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21"/>
      </w:tblGrid>
      <w:tr w:rsidR="0056090E" w:rsidRPr="007E73ED" w14:paraId="26C62D96" w14:textId="77777777" w:rsidTr="0056090E">
        <w:trPr>
          <w:trHeight w:val="9412"/>
        </w:trPr>
        <w:tc>
          <w:tcPr>
            <w:tcW w:w="8978" w:type="dxa"/>
          </w:tcPr>
          <w:p w14:paraId="26C62D72" w14:textId="77777777" w:rsidR="0056090E" w:rsidRPr="000D108D" w:rsidRDefault="0056090E" w:rsidP="0056090E">
            <w:pPr>
              <w:ind w:left="1416" w:hanging="1416"/>
              <w:jc w:val="center"/>
              <w:rPr>
                <w:rFonts w:asciiTheme="minorHAnsi" w:hAnsiTheme="minorHAnsi" w:cs="Arial"/>
              </w:rPr>
            </w:pPr>
            <w:r w:rsidRPr="00AA7168">
              <w:rPr>
                <w:rFonts w:asciiTheme="minorHAnsi" w:hAnsiTheme="minorHAnsi" w:cs="Arial"/>
                <w:sz w:val="22"/>
                <w:szCs w:val="22"/>
              </w:rPr>
              <w:object w:dxaOrig="13363" w:dyaOrig="6151" w14:anchorId="26C6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55pt;height:107.05pt" o:ole="" fillcolor="window">
                  <v:imagedata r:id="rId12" o:title=""/>
                </v:shape>
                <o:OLEObject Type="Embed" ProgID="MSPhotoEd.3" ShapeID="_x0000_i1025" DrawAspect="Content" ObjectID="_1600757911" r:id="rId13"/>
              </w:object>
            </w:r>
          </w:p>
          <w:p w14:paraId="26C62D73" w14:textId="77777777" w:rsidR="0056090E" w:rsidRPr="000D108D" w:rsidRDefault="0056090E" w:rsidP="0056090E">
            <w:pPr>
              <w:jc w:val="center"/>
              <w:rPr>
                <w:rFonts w:asciiTheme="minorHAnsi" w:hAnsiTheme="minorHAnsi" w:cs="Arial"/>
              </w:rPr>
            </w:pPr>
          </w:p>
          <w:p w14:paraId="26C62D74" w14:textId="77777777" w:rsidR="0056090E" w:rsidRPr="000D108D" w:rsidRDefault="0056090E" w:rsidP="0056090E">
            <w:pPr>
              <w:jc w:val="center"/>
              <w:rPr>
                <w:rFonts w:asciiTheme="minorHAnsi" w:hAnsiTheme="minorHAnsi" w:cs="Arial"/>
              </w:rPr>
            </w:pPr>
          </w:p>
          <w:p w14:paraId="26C62D75" w14:textId="77777777" w:rsidR="0056090E" w:rsidRPr="000D108D" w:rsidRDefault="0056090E" w:rsidP="0056090E">
            <w:pPr>
              <w:jc w:val="center"/>
              <w:rPr>
                <w:rFonts w:asciiTheme="minorHAnsi" w:hAnsiTheme="minorHAnsi" w:cs="Arial"/>
              </w:rPr>
            </w:pPr>
          </w:p>
          <w:p w14:paraId="26C62D76" w14:textId="77777777" w:rsidR="0056090E" w:rsidRPr="000D108D" w:rsidRDefault="0056090E" w:rsidP="0056090E">
            <w:pPr>
              <w:ind w:left="708" w:hanging="708"/>
              <w:jc w:val="center"/>
              <w:rPr>
                <w:rFonts w:asciiTheme="minorHAnsi" w:hAnsiTheme="minorHAnsi" w:cs="Arial"/>
              </w:rPr>
            </w:pPr>
          </w:p>
          <w:p w14:paraId="26C62D77" w14:textId="77777777" w:rsidR="0056090E" w:rsidRPr="000D108D" w:rsidRDefault="0056090E" w:rsidP="0056090E">
            <w:pPr>
              <w:jc w:val="center"/>
              <w:rPr>
                <w:rFonts w:asciiTheme="minorHAnsi" w:hAnsiTheme="minorHAnsi" w:cs="Arial"/>
              </w:rPr>
            </w:pPr>
          </w:p>
          <w:p w14:paraId="26C62D78" w14:textId="77777777" w:rsidR="0056090E" w:rsidRPr="000D108D" w:rsidRDefault="0056090E" w:rsidP="0056090E">
            <w:pPr>
              <w:jc w:val="center"/>
              <w:rPr>
                <w:rFonts w:asciiTheme="minorHAnsi" w:hAnsiTheme="minorHAnsi" w:cs="Arial"/>
              </w:rPr>
            </w:pPr>
          </w:p>
          <w:p w14:paraId="26C62D79" w14:textId="77777777" w:rsidR="0056090E" w:rsidRPr="000D108D" w:rsidRDefault="0056090E" w:rsidP="0056090E">
            <w:pPr>
              <w:jc w:val="center"/>
              <w:rPr>
                <w:rFonts w:asciiTheme="minorHAnsi" w:hAnsiTheme="minorHAnsi" w:cs="Arial"/>
              </w:rPr>
            </w:pPr>
          </w:p>
          <w:p w14:paraId="26C62D7A" w14:textId="77777777" w:rsidR="0056090E" w:rsidRPr="000D108D" w:rsidRDefault="0056090E" w:rsidP="0056090E">
            <w:pPr>
              <w:jc w:val="center"/>
              <w:rPr>
                <w:rFonts w:asciiTheme="minorHAnsi" w:hAnsiTheme="minorHAnsi" w:cs="Arial"/>
              </w:rPr>
            </w:pPr>
          </w:p>
          <w:p w14:paraId="26C62D7B" w14:textId="77777777" w:rsidR="0056090E" w:rsidRPr="000D108D" w:rsidRDefault="0056090E" w:rsidP="0056090E">
            <w:pPr>
              <w:jc w:val="center"/>
              <w:rPr>
                <w:rFonts w:asciiTheme="minorHAnsi" w:hAnsiTheme="minorHAnsi" w:cs="Arial"/>
              </w:rPr>
            </w:pPr>
          </w:p>
          <w:p w14:paraId="26C62D7C" w14:textId="77777777" w:rsidR="0056090E" w:rsidRPr="000D108D" w:rsidRDefault="0056090E" w:rsidP="0056090E">
            <w:pPr>
              <w:jc w:val="center"/>
              <w:rPr>
                <w:rFonts w:asciiTheme="minorHAnsi" w:hAnsiTheme="minorHAnsi" w:cs="Arial"/>
              </w:rPr>
            </w:pPr>
          </w:p>
          <w:p w14:paraId="26C62D7D" w14:textId="77777777" w:rsidR="0056090E" w:rsidRPr="000D108D" w:rsidRDefault="0056090E" w:rsidP="0056090E">
            <w:pPr>
              <w:jc w:val="center"/>
              <w:rPr>
                <w:rFonts w:asciiTheme="minorHAnsi" w:hAnsiTheme="minorHAnsi" w:cs="Arial"/>
              </w:rPr>
            </w:pPr>
          </w:p>
          <w:p w14:paraId="26C62D7E" w14:textId="77777777" w:rsidR="0056090E" w:rsidRPr="000D108D" w:rsidRDefault="0056090E" w:rsidP="0056090E">
            <w:pPr>
              <w:jc w:val="center"/>
              <w:rPr>
                <w:rFonts w:asciiTheme="minorHAnsi" w:hAnsiTheme="minorHAnsi" w:cs="Arial"/>
              </w:rPr>
            </w:pPr>
          </w:p>
          <w:p w14:paraId="26C62D7F" w14:textId="77777777" w:rsidR="0056090E" w:rsidRPr="000D108D" w:rsidRDefault="0056090E" w:rsidP="0056090E">
            <w:pPr>
              <w:jc w:val="center"/>
              <w:rPr>
                <w:rFonts w:asciiTheme="minorHAnsi" w:hAnsiTheme="minorHAnsi" w:cs="Arial"/>
              </w:rPr>
            </w:pPr>
            <w:r w:rsidRPr="000D108D">
              <w:rPr>
                <w:rFonts w:asciiTheme="minorHAnsi" w:hAnsiTheme="minorHAnsi" w:cs="Arial"/>
                <w:sz w:val="22"/>
                <w:szCs w:val="22"/>
              </w:rPr>
              <w:t>PLIEGO</w:t>
            </w:r>
            <w:r w:rsidR="00152011">
              <w:rPr>
                <w:rFonts w:asciiTheme="minorHAnsi" w:hAnsiTheme="minorHAnsi" w:cs="Arial"/>
                <w:sz w:val="22"/>
                <w:szCs w:val="22"/>
              </w:rPr>
              <w:t xml:space="preserve"> </w:t>
            </w:r>
            <w:r w:rsidR="00E26A14">
              <w:rPr>
                <w:rFonts w:asciiTheme="minorHAnsi" w:hAnsiTheme="minorHAnsi" w:cs="Arial"/>
                <w:sz w:val="22"/>
                <w:szCs w:val="22"/>
              </w:rPr>
              <w:t>D</w:t>
            </w:r>
            <w:r w:rsidR="00152011">
              <w:rPr>
                <w:rFonts w:asciiTheme="minorHAnsi" w:hAnsiTheme="minorHAnsi" w:cs="Arial"/>
                <w:sz w:val="22"/>
                <w:szCs w:val="22"/>
              </w:rPr>
              <w:t>E BASES Y CONDICIONES GENERALES</w:t>
            </w:r>
          </w:p>
          <w:p w14:paraId="26C62D80" w14:textId="77777777" w:rsidR="0056090E" w:rsidRPr="000D108D" w:rsidRDefault="0056090E" w:rsidP="0056090E">
            <w:pPr>
              <w:ind w:left="708" w:hanging="708"/>
              <w:jc w:val="center"/>
              <w:rPr>
                <w:rFonts w:asciiTheme="minorHAnsi" w:hAnsiTheme="minorHAnsi" w:cs="Arial"/>
              </w:rPr>
            </w:pPr>
          </w:p>
          <w:p w14:paraId="26C62D81" w14:textId="77777777" w:rsidR="0056090E" w:rsidRPr="000D108D" w:rsidRDefault="0056090E" w:rsidP="0056090E">
            <w:pPr>
              <w:jc w:val="center"/>
              <w:rPr>
                <w:rFonts w:asciiTheme="minorHAnsi" w:hAnsiTheme="minorHAnsi" w:cs="Arial"/>
              </w:rPr>
            </w:pPr>
          </w:p>
          <w:p w14:paraId="26C62D82" w14:textId="77777777" w:rsidR="0056090E" w:rsidRPr="000D108D" w:rsidRDefault="0056090E" w:rsidP="0056090E">
            <w:pPr>
              <w:jc w:val="center"/>
              <w:rPr>
                <w:rFonts w:asciiTheme="minorHAnsi" w:hAnsiTheme="minorHAnsi" w:cs="Arial"/>
              </w:rPr>
            </w:pPr>
          </w:p>
          <w:p w14:paraId="26C62D83" w14:textId="77777777" w:rsidR="0056090E" w:rsidRPr="000D108D" w:rsidRDefault="0056090E" w:rsidP="0056090E">
            <w:pPr>
              <w:jc w:val="center"/>
              <w:rPr>
                <w:rFonts w:asciiTheme="minorHAnsi" w:hAnsiTheme="minorHAnsi" w:cs="Arial"/>
              </w:rPr>
            </w:pPr>
          </w:p>
          <w:p w14:paraId="26C62D84" w14:textId="77777777" w:rsidR="0056090E" w:rsidRPr="000D108D" w:rsidRDefault="0056090E" w:rsidP="0056090E">
            <w:pPr>
              <w:jc w:val="center"/>
              <w:rPr>
                <w:rFonts w:asciiTheme="minorHAnsi" w:hAnsiTheme="minorHAnsi" w:cs="Arial"/>
              </w:rPr>
            </w:pPr>
          </w:p>
          <w:p w14:paraId="26C62D85" w14:textId="77777777" w:rsidR="0056090E" w:rsidRPr="000D108D" w:rsidRDefault="0056090E" w:rsidP="0056090E">
            <w:pPr>
              <w:jc w:val="center"/>
              <w:rPr>
                <w:rFonts w:asciiTheme="minorHAnsi" w:hAnsiTheme="minorHAnsi" w:cs="Arial"/>
              </w:rPr>
            </w:pPr>
          </w:p>
          <w:p w14:paraId="26C62D86" w14:textId="77777777" w:rsidR="0056090E" w:rsidRPr="000D108D" w:rsidRDefault="0056090E" w:rsidP="0056090E">
            <w:pPr>
              <w:jc w:val="center"/>
              <w:rPr>
                <w:rFonts w:asciiTheme="minorHAnsi" w:hAnsiTheme="minorHAnsi" w:cs="Arial"/>
              </w:rPr>
            </w:pPr>
          </w:p>
          <w:p w14:paraId="26C62D87" w14:textId="77777777" w:rsidR="00514A47" w:rsidRPr="00514A47" w:rsidRDefault="00514A47" w:rsidP="0056090E">
            <w:pPr>
              <w:jc w:val="center"/>
              <w:rPr>
                <w:rFonts w:asciiTheme="minorHAnsi" w:hAnsiTheme="minorHAnsi" w:cs="Arial"/>
                <w:szCs w:val="22"/>
              </w:rPr>
            </w:pPr>
          </w:p>
          <w:p w14:paraId="26C62D88" w14:textId="77777777" w:rsidR="0056090E" w:rsidRPr="00514A47" w:rsidRDefault="0056090E" w:rsidP="0056090E">
            <w:pPr>
              <w:jc w:val="center"/>
              <w:rPr>
                <w:rFonts w:asciiTheme="minorHAnsi" w:hAnsiTheme="minorHAnsi" w:cs="Arial"/>
                <w:sz w:val="28"/>
              </w:rPr>
            </w:pPr>
          </w:p>
          <w:p w14:paraId="26C62D89" w14:textId="77777777" w:rsidR="0056090E" w:rsidRPr="000D108D" w:rsidRDefault="0056090E" w:rsidP="0056090E">
            <w:pPr>
              <w:jc w:val="center"/>
              <w:rPr>
                <w:rFonts w:asciiTheme="minorHAnsi" w:hAnsiTheme="minorHAnsi" w:cs="Arial"/>
              </w:rPr>
            </w:pPr>
          </w:p>
          <w:p w14:paraId="26C62D8A" w14:textId="77777777" w:rsidR="0056090E" w:rsidRPr="000D108D" w:rsidRDefault="0056090E" w:rsidP="0056090E">
            <w:pPr>
              <w:jc w:val="center"/>
              <w:rPr>
                <w:rFonts w:asciiTheme="minorHAnsi" w:hAnsiTheme="minorHAnsi" w:cs="Arial"/>
              </w:rPr>
            </w:pPr>
          </w:p>
          <w:p w14:paraId="26C62D8B" w14:textId="77777777" w:rsidR="0056090E" w:rsidRPr="000D108D" w:rsidRDefault="0056090E" w:rsidP="0056090E">
            <w:pPr>
              <w:jc w:val="center"/>
              <w:rPr>
                <w:rFonts w:asciiTheme="minorHAnsi" w:hAnsiTheme="minorHAnsi" w:cs="Arial"/>
              </w:rPr>
            </w:pPr>
          </w:p>
          <w:p w14:paraId="26C62D8C" w14:textId="77777777" w:rsidR="0056090E" w:rsidRPr="000D108D" w:rsidRDefault="0056090E" w:rsidP="0056090E">
            <w:pPr>
              <w:jc w:val="center"/>
              <w:rPr>
                <w:rFonts w:asciiTheme="minorHAnsi" w:hAnsiTheme="minorHAnsi" w:cs="Arial"/>
              </w:rPr>
            </w:pPr>
          </w:p>
          <w:p w14:paraId="26C62D8D" w14:textId="77777777" w:rsidR="0056090E" w:rsidRPr="000D108D" w:rsidRDefault="0056090E" w:rsidP="0056090E">
            <w:pPr>
              <w:jc w:val="center"/>
              <w:rPr>
                <w:rFonts w:asciiTheme="minorHAnsi" w:hAnsiTheme="minorHAnsi" w:cs="Arial"/>
              </w:rPr>
            </w:pPr>
          </w:p>
          <w:p w14:paraId="26C62D8E" w14:textId="77777777" w:rsidR="0056090E" w:rsidRPr="000D108D" w:rsidRDefault="0056090E" w:rsidP="0056090E">
            <w:pPr>
              <w:jc w:val="center"/>
              <w:rPr>
                <w:rFonts w:asciiTheme="minorHAnsi" w:hAnsiTheme="minorHAnsi" w:cs="Arial"/>
              </w:rPr>
            </w:pPr>
          </w:p>
          <w:p w14:paraId="26C62D8F" w14:textId="77777777" w:rsidR="0056090E" w:rsidRPr="000D108D" w:rsidRDefault="0056090E" w:rsidP="0056090E">
            <w:pPr>
              <w:jc w:val="center"/>
              <w:rPr>
                <w:rFonts w:asciiTheme="minorHAnsi" w:hAnsiTheme="minorHAnsi" w:cs="Arial"/>
              </w:rPr>
            </w:pPr>
          </w:p>
          <w:p w14:paraId="26C62D90" w14:textId="77777777" w:rsidR="0056090E" w:rsidRPr="000D108D" w:rsidRDefault="0056090E" w:rsidP="0056090E">
            <w:pPr>
              <w:jc w:val="center"/>
              <w:rPr>
                <w:rFonts w:asciiTheme="minorHAnsi" w:hAnsiTheme="minorHAnsi" w:cs="Arial"/>
              </w:rPr>
            </w:pPr>
          </w:p>
          <w:p w14:paraId="26C62D91" w14:textId="77777777" w:rsidR="0056090E" w:rsidRPr="000D108D" w:rsidRDefault="0056090E" w:rsidP="0056090E">
            <w:pPr>
              <w:jc w:val="center"/>
              <w:rPr>
                <w:rFonts w:asciiTheme="minorHAnsi" w:hAnsiTheme="minorHAnsi" w:cs="Arial"/>
              </w:rPr>
            </w:pPr>
          </w:p>
          <w:p w14:paraId="26C62D92" w14:textId="77777777" w:rsidR="0056090E" w:rsidRPr="000D108D" w:rsidRDefault="0056090E" w:rsidP="0056090E">
            <w:pPr>
              <w:jc w:val="center"/>
              <w:rPr>
                <w:rFonts w:asciiTheme="minorHAnsi" w:hAnsiTheme="minorHAnsi" w:cs="Arial"/>
              </w:rPr>
            </w:pPr>
          </w:p>
          <w:p w14:paraId="26C62D93" w14:textId="77777777" w:rsidR="0056090E" w:rsidRPr="000D108D" w:rsidRDefault="0056090E" w:rsidP="0056090E">
            <w:pPr>
              <w:jc w:val="center"/>
              <w:rPr>
                <w:rFonts w:asciiTheme="minorHAnsi" w:hAnsiTheme="minorHAnsi" w:cs="Arial"/>
              </w:rPr>
            </w:pPr>
          </w:p>
          <w:p w14:paraId="26C62D94" w14:textId="77777777" w:rsidR="0056090E" w:rsidRDefault="0056090E" w:rsidP="0056090E">
            <w:pPr>
              <w:ind w:right="-2"/>
              <w:jc w:val="both"/>
              <w:rPr>
                <w:rFonts w:asciiTheme="minorHAnsi" w:hAnsiTheme="minorHAnsi" w:cs="Arial"/>
              </w:rPr>
            </w:pPr>
          </w:p>
          <w:p w14:paraId="26C62D95" w14:textId="77777777" w:rsidR="0056090E" w:rsidRPr="000D108D" w:rsidRDefault="0056090E" w:rsidP="0056090E">
            <w:pPr>
              <w:ind w:right="-2"/>
              <w:jc w:val="both"/>
              <w:rPr>
                <w:rFonts w:asciiTheme="minorHAnsi" w:hAnsiTheme="minorHAnsi" w:cs="Arial"/>
              </w:rPr>
            </w:pPr>
          </w:p>
        </w:tc>
      </w:tr>
    </w:tbl>
    <w:p w14:paraId="26C62D97" w14:textId="77777777" w:rsidR="0056090E" w:rsidRDefault="0056090E" w:rsidP="0056090E">
      <w:pPr>
        <w:rPr>
          <w:rFonts w:asciiTheme="minorHAnsi" w:hAnsiTheme="minorHAnsi" w:cs="Arial"/>
          <w:sz w:val="22"/>
          <w:szCs w:val="22"/>
        </w:rPr>
        <w:sectPr w:rsidR="0056090E" w:rsidSect="003210FD">
          <w:headerReference w:type="even" r:id="rId14"/>
          <w:headerReference w:type="default" r:id="rId15"/>
          <w:footerReference w:type="even" r:id="rId16"/>
          <w:footerReference w:type="default" r:id="rId17"/>
          <w:headerReference w:type="first" r:id="rId18"/>
          <w:footerReference w:type="first" r:id="rId19"/>
          <w:pgSz w:w="11907" w:h="16839" w:code="9"/>
          <w:pgMar w:top="1418" w:right="1701" w:bottom="1418" w:left="1701" w:header="709" w:footer="709" w:gutter="0"/>
          <w:pgNumType w:start="1"/>
          <w:cols w:space="708"/>
          <w:docGrid w:linePitch="360"/>
        </w:sectPr>
      </w:pPr>
    </w:p>
    <w:sdt>
      <w:sdtPr>
        <w:rPr>
          <w:rFonts w:ascii="Times New Roman" w:eastAsia="Times New Roman" w:hAnsi="Times New Roman" w:cs="Times New Roman"/>
          <w:b w:val="0"/>
          <w:bCs w:val="0"/>
          <w:color w:val="auto"/>
          <w:sz w:val="24"/>
          <w:szCs w:val="24"/>
          <w:lang w:val="es-ES" w:eastAsia="es-ES"/>
        </w:rPr>
        <w:id w:val="1415206667"/>
        <w:docPartObj>
          <w:docPartGallery w:val="Table of Contents"/>
          <w:docPartUnique/>
        </w:docPartObj>
      </w:sdtPr>
      <w:sdtEndPr/>
      <w:sdtContent>
        <w:p w14:paraId="26C62D98" w14:textId="77777777" w:rsidR="009C1D5B" w:rsidRDefault="009C1D5B">
          <w:pPr>
            <w:pStyle w:val="TtulodeTDC"/>
          </w:pPr>
        </w:p>
        <w:p w14:paraId="53D50A0C" w14:textId="49B8769F" w:rsidR="000E5CDF" w:rsidRDefault="009C1D5B">
          <w:pPr>
            <w:pStyle w:val="TDC1"/>
            <w:tabs>
              <w:tab w:val="right" w:leader="dot" w:pos="9062"/>
            </w:tabs>
            <w:rPr>
              <w:rFonts w:asciiTheme="minorHAnsi" w:eastAsiaTheme="minorEastAsia" w:hAnsiTheme="minorHAnsi" w:cstheme="minorBidi"/>
              <w:noProof/>
              <w:szCs w:val="22"/>
              <w:lang w:val="es-AR" w:eastAsia="es-AR"/>
            </w:rPr>
          </w:pPr>
          <w:r>
            <w:fldChar w:fldCharType="begin"/>
          </w:r>
          <w:r>
            <w:instrText xml:space="preserve"> TOC \o "1-3" \h \z \u </w:instrText>
          </w:r>
          <w:r>
            <w:fldChar w:fldCharType="separate"/>
          </w:r>
          <w:hyperlink w:anchor="_Toc495586475" w:history="1">
            <w:r w:rsidR="000E5CDF" w:rsidRPr="00B908D2">
              <w:rPr>
                <w:rStyle w:val="Hipervnculo"/>
                <w:noProof/>
              </w:rPr>
              <w:t>DEFINICIONES</w:t>
            </w:r>
            <w:r w:rsidR="000E5CDF">
              <w:rPr>
                <w:noProof/>
                <w:webHidden/>
              </w:rPr>
              <w:tab/>
            </w:r>
            <w:r w:rsidR="000E5CDF">
              <w:rPr>
                <w:noProof/>
                <w:webHidden/>
              </w:rPr>
              <w:fldChar w:fldCharType="begin"/>
            </w:r>
            <w:r w:rsidR="000E5CDF">
              <w:rPr>
                <w:noProof/>
                <w:webHidden/>
              </w:rPr>
              <w:instrText xml:space="preserve"> PAGEREF _Toc495586475 \h </w:instrText>
            </w:r>
            <w:r w:rsidR="000E5CDF">
              <w:rPr>
                <w:noProof/>
                <w:webHidden/>
              </w:rPr>
            </w:r>
            <w:r w:rsidR="000E5CDF">
              <w:rPr>
                <w:noProof/>
                <w:webHidden/>
              </w:rPr>
              <w:fldChar w:fldCharType="separate"/>
            </w:r>
            <w:r w:rsidR="00960489">
              <w:rPr>
                <w:noProof/>
                <w:webHidden/>
              </w:rPr>
              <w:t>3</w:t>
            </w:r>
            <w:r w:rsidR="000E5CDF">
              <w:rPr>
                <w:noProof/>
                <w:webHidden/>
              </w:rPr>
              <w:fldChar w:fldCharType="end"/>
            </w:r>
          </w:hyperlink>
        </w:p>
        <w:p w14:paraId="2EEF4FFE" w14:textId="44AB909F"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76" w:history="1">
            <w:r w:rsidR="000E5CDF" w:rsidRPr="00B908D2">
              <w:rPr>
                <w:rStyle w:val="Hipervnculo"/>
                <w:noProof/>
              </w:rPr>
              <w:t>1.</w:t>
            </w:r>
            <w:r w:rsidR="000E5CDF">
              <w:rPr>
                <w:rFonts w:asciiTheme="minorHAnsi" w:eastAsiaTheme="minorEastAsia" w:hAnsiTheme="minorHAnsi" w:cstheme="minorBidi"/>
                <w:noProof/>
                <w:szCs w:val="22"/>
                <w:lang w:val="es-AR" w:eastAsia="es-AR"/>
              </w:rPr>
              <w:tab/>
            </w:r>
            <w:r w:rsidR="000E5CDF" w:rsidRPr="00B908D2">
              <w:rPr>
                <w:rStyle w:val="Hipervnculo"/>
                <w:noProof/>
              </w:rPr>
              <w:t>ÁMBITO DE APLICACIÓN</w:t>
            </w:r>
            <w:r w:rsidR="000E5CDF">
              <w:rPr>
                <w:noProof/>
                <w:webHidden/>
              </w:rPr>
              <w:tab/>
            </w:r>
            <w:r w:rsidR="000E5CDF">
              <w:rPr>
                <w:noProof/>
                <w:webHidden/>
              </w:rPr>
              <w:fldChar w:fldCharType="begin"/>
            </w:r>
            <w:r w:rsidR="000E5CDF">
              <w:rPr>
                <w:noProof/>
                <w:webHidden/>
              </w:rPr>
              <w:instrText xml:space="preserve"> PAGEREF _Toc495586476 \h </w:instrText>
            </w:r>
            <w:r w:rsidR="000E5CDF">
              <w:rPr>
                <w:noProof/>
                <w:webHidden/>
              </w:rPr>
            </w:r>
            <w:r w:rsidR="000E5CDF">
              <w:rPr>
                <w:noProof/>
                <w:webHidden/>
              </w:rPr>
              <w:fldChar w:fldCharType="separate"/>
            </w:r>
            <w:r w:rsidR="00960489">
              <w:rPr>
                <w:noProof/>
                <w:webHidden/>
              </w:rPr>
              <w:t>4</w:t>
            </w:r>
            <w:r w:rsidR="000E5CDF">
              <w:rPr>
                <w:noProof/>
                <w:webHidden/>
              </w:rPr>
              <w:fldChar w:fldCharType="end"/>
            </w:r>
          </w:hyperlink>
        </w:p>
        <w:p w14:paraId="2DDC90C0" w14:textId="04D7FBF5"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77" w:history="1">
            <w:r w:rsidR="000E5CDF" w:rsidRPr="00B908D2">
              <w:rPr>
                <w:rStyle w:val="Hipervnculo"/>
                <w:noProof/>
              </w:rPr>
              <w:t>2.</w:t>
            </w:r>
            <w:r w:rsidR="000E5CDF">
              <w:rPr>
                <w:rFonts w:asciiTheme="minorHAnsi" w:eastAsiaTheme="minorEastAsia" w:hAnsiTheme="minorHAnsi" w:cstheme="minorBidi"/>
                <w:noProof/>
                <w:szCs w:val="22"/>
                <w:lang w:val="es-AR" w:eastAsia="es-AR"/>
              </w:rPr>
              <w:tab/>
            </w:r>
            <w:r w:rsidR="000E5CDF" w:rsidRPr="00B908D2">
              <w:rPr>
                <w:rStyle w:val="Hipervnculo"/>
                <w:noProof/>
              </w:rPr>
              <w:t>NORMATIVA APLICABLE- ORDEN DE PRELACIÓN</w:t>
            </w:r>
            <w:r w:rsidR="000E5CDF">
              <w:rPr>
                <w:noProof/>
                <w:webHidden/>
              </w:rPr>
              <w:tab/>
            </w:r>
            <w:r w:rsidR="000E5CDF">
              <w:rPr>
                <w:noProof/>
                <w:webHidden/>
              </w:rPr>
              <w:fldChar w:fldCharType="begin"/>
            </w:r>
            <w:r w:rsidR="000E5CDF">
              <w:rPr>
                <w:noProof/>
                <w:webHidden/>
              </w:rPr>
              <w:instrText xml:space="preserve"> PAGEREF _Toc495586477 \h </w:instrText>
            </w:r>
            <w:r w:rsidR="000E5CDF">
              <w:rPr>
                <w:noProof/>
                <w:webHidden/>
              </w:rPr>
            </w:r>
            <w:r w:rsidR="000E5CDF">
              <w:rPr>
                <w:noProof/>
                <w:webHidden/>
              </w:rPr>
              <w:fldChar w:fldCharType="separate"/>
            </w:r>
            <w:r w:rsidR="00960489">
              <w:rPr>
                <w:noProof/>
                <w:webHidden/>
              </w:rPr>
              <w:t>4</w:t>
            </w:r>
            <w:r w:rsidR="000E5CDF">
              <w:rPr>
                <w:noProof/>
                <w:webHidden/>
              </w:rPr>
              <w:fldChar w:fldCharType="end"/>
            </w:r>
          </w:hyperlink>
        </w:p>
        <w:p w14:paraId="01A9E88D" w14:textId="6CE99176"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78" w:history="1">
            <w:r w:rsidR="000E5CDF" w:rsidRPr="00B908D2">
              <w:rPr>
                <w:rStyle w:val="Hipervnculo"/>
                <w:noProof/>
              </w:rPr>
              <w:t>3.</w:t>
            </w:r>
            <w:r w:rsidR="000E5CDF">
              <w:rPr>
                <w:rFonts w:asciiTheme="minorHAnsi" w:eastAsiaTheme="minorEastAsia" w:hAnsiTheme="minorHAnsi" w:cstheme="minorBidi"/>
                <w:noProof/>
                <w:szCs w:val="22"/>
                <w:lang w:val="es-AR" w:eastAsia="es-AR"/>
              </w:rPr>
              <w:tab/>
            </w:r>
            <w:r w:rsidR="000E5CDF" w:rsidRPr="00B908D2">
              <w:rPr>
                <w:rStyle w:val="Hipervnculo"/>
                <w:noProof/>
              </w:rPr>
              <w:t>RESOLUCIÓN DE CONFLICTOS</w:t>
            </w:r>
            <w:r w:rsidR="000E5CDF">
              <w:rPr>
                <w:noProof/>
                <w:webHidden/>
              </w:rPr>
              <w:tab/>
            </w:r>
            <w:r w:rsidR="000E5CDF">
              <w:rPr>
                <w:noProof/>
                <w:webHidden/>
              </w:rPr>
              <w:fldChar w:fldCharType="begin"/>
            </w:r>
            <w:r w:rsidR="000E5CDF">
              <w:rPr>
                <w:noProof/>
                <w:webHidden/>
              </w:rPr>
              <w:instrText xml:space="preserve"> PAGEREF _Toc495586478 \h </w:instrText>
            </w:r>
            <w:r w:rsidR="000E5CDF">
              <w:rPr>
                <w:noProof/>
                <w:webHidden/>
              </w:rPr>
            </w:r>
            <w:r w:rsidR="000E5CDF">
              <w:rPr>
                <w:noProof/>
                <w:webHidden/>
              </w:rPr>
              <w:fldChar w:fldCharType="separate"/>
            </w:r>
            <w:r w:rsidR="00960489">
              <w:rPr>
                <w:noProof/>
                <w:webHidden/>
              </w:rPr>
              <w:t>4</w:t>
            </w:r>
            <w:r w:rsidR="000E5CDF">
              <w:rPr>
                <w:noProof/>
                <w:webHidden/>
              </w:rPr>
              <w:fldChar w:fldCharType="end"/>
            </w:r>
          </w:hyperlink>
        </w:p>
        <w:p w14:paraId="6E4B11AE" w14:textId="577E4331"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79" w:history="1">
            <w:r w:rsidR="000E5CDF" w:rsidRPr="00B908D2">
              <w:rPr>
                <w:rStyle w:val="Hipervnculo"/>
                <w:noProof/>
              </w:rPr>
              <w:t>4.</w:t>
            </w:r>
            <w:r w:rsidR="000E5CDF">
              <w:rPr>
                <w:rFonts w:asciiTheme="minorHAnsi" w:eastAsiaTheme="minorEastAsia" w:hAnsiTheme="minorHAnsi" w:cstheme="minorBidi"/>
                <w:noProof/>
                <w:szCs w:val="22"/>
                <w:lang w:val="es-AR" w:eastAsia="es-AR"/>
              </w:rPr>
              <w:tab/>
            </w:r>
            <w:r w:rsidR="000E5CDF" w:rsidRPr="00B908D2">
              <w:rPr>
                <w:rStyle w:val="Hipervnculo"/>
                <w:noProof/>
              </w:rPr>
              <w:t>DOMICILIO DE ENARSA E INFORMACIÓN IMPOSITIVA</w:t>
            </w:r>
            <w:r w:rsidR="000E5CDF">
              <w:rPr>
                <w:noProof/>
                <w:webHidden/>
              </w:rPr>
              <w:tab/>
            </w:r>
            <w:r w:rsidR="000E5CDF">
              <w:rPr>
                <w:noProof/>
                <w:webHidden/>
              </w:rPr>
              <w:fldChar w:fldCharType="begin"/>
            </w:r>
            <w:r w:rsidR="000E5CDF">
              <w:rPr>
                <w:noProof/>
                <w:webHidden/>
              </w:rPr>
              <w:instrText xml:space="preserve"> PAGEREF _Toc495586479 \h </w:instrText>
            </w:r>
            <w:r w:rsidR="000E5CDF">
              <w:rPr>
                <w:noProof/>
                <w:webHidden/>
              </w:rPr>
            </w:r>
            <w:r w:rsidR="000E5CDF">
              <w:rPr>
                <w:noProof/>
                <w:webHidden/>
              </w:rPr>
              <w:fldChar w:fldCharType="separate"/>
            </w:r>
            <w:r w:rsidR="00960489">
              <w:rPr>
                <w:noProof/>
                <w:webHidden/>
              </w:rPr>
              <w:t>4</w:t>
            </w:r>
            <w:r w:rsidR="000E5CDF">
              <w:rPr>
                <w:noProof/>
                <w:webHidden/>
              </w:rPr>
              <w:fldChar w:fldCharType="end"/>
            </w:r>
          </w:hyperlink>
        </w:p>
        <w:p w14:paraId="50F243B6" w14:textId="21E49B39"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80" w:history="1">
            <w:r w:rsidR="000E5CDF" w:rsidRPr="00B908D2">
              <w:rPr>
                <w:rStyle w:val="Hipervnculo"/>
                <w:noProof/>
              </w:rPr>
              <w:t>5.</w:t>
            </w:r>
            <w:r w:rsidR="000E5CDF">
              <w:rPr>
                <w:rFonts w:asciiTheme="minorHAnsi" w:eastAsiaTheme="minorEastAsia" w:hAnsiTheme="minorHAnsi" w:cstheme="minorBidi"/>
                <w:noProof/>
                <w:szCs w:val="22"/>
                <w:lang w:val="es-AR" w:eastAsia="es-AR"/>
              </w:rPr>
              <w:tab/>
            </w:r>
            <w:r w:rsidR="000E5CDF" w:rsidRPr="00B908D2">
              <w:rPr>
                <w:rStyle w:val="Hipervnculo"/>
                <w:noProof/>
              </w:rPr>
              <w:t>PLAZOS</w:t>
            </w:r>
            <w:r w:rsidR="000E5CDF">
              <w:rPr>
                <w:noProof/>
                <w:webHidden/>
              </w:rPr>
              <w:tab/>
            </w:r>
            <w:r w:rsidR="000E5CDF">
              <w:rPr>
                <w:noProof/>
                <w:webHidden/>
              </w:rPr>
              <w:fldChar w:fldCharType="begin"/>
            </w:r>
            <w:r w:rsidR="000E5CDF">
              <w:rPr>
                <w:noProof/>
                <w:webHidden/>
              </w:rPr>
              <w:instrText xml:space="preserve"> PAGEREF _Toc495586480 \h </w:instrText>
            </w:r>
            <w:r w:rsidR="000E5CDF">
              <w:rPr>
                <w:noProof/>
                <w:webHidden/>
              </w:rPr>
            </w:r>
            <w:r w:rsidR="000E5CDF">
              <w:rPr>
                <w:noProof/>
                <w:webHidden/>
              </w:rPr>
              <w:fldChar w:fldCharType="separate"/>
            </w:r>
            <w:r w:rsidR="00960489">
              <w:rPr>
                <w:noProof/>
                <w:webHidden/>
              </w:rPr>
              <w:t>4</w:t>
            </w:r>
            <w:r w:rsidR="000E5CDF">
              <w:rPr>
                <w:noProof/>
                <w:webHidden/>
              </w:rPr>
              <w:fldChar w:fldCharType="end"/>
            </w:r>
          </w:hyperlink>
        </w:p>
        <w:p w14:paraId="791C79F3" w14:textId="5A23AD2D"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81" w:history="1">
            <w:r w:rsidR="000E5CDF" w:rsidRPr="00B908D2">
              <w:rPr>
                <w:rStyle w:val="Hipervnculo"/>
                <w:noProof/>
              </w:rPr>
              <w:t>6.</w:t>
            </w:r>
            <w:r w:rsidR="000E5CDF">
              <w:rPr>
                <w:rFonts w:asciiTheme="minorHAnsi" w:eastAsiaTheme="minorEastAsia" w:hAnsiTheme="minorHAnsi" w:cstheme="minorBidi"/>
                <w:noProof/>
                <w:szCs w:val="22"/>
                <w:lang w:val="es-AR" w:eastAsia="es-AR"/>
              </w:rPr>
              <w:tab/>
            </w:r>
            <w:r w:rsidR="000E5CDF" w:rsidRPr="00B908D2">
              <w:rPr>
                <w:rStyle w:val="Hipervnculo"/>
                <w:noProof/>
              </w:rPr>
              <w:t>CONSULTAS Y ACLARACIONES</w:t>
            </w:r>
            <w:r w:rsidR="000E5CDF">
              <w:rPr>
                <w:noProof/>
                <w:webHidden/>
              </w:rPr>
              <w:tab/>
            </w:r>
            <w:r w:rsidR="000E5CDF">
              <w:rPr>
                <w:noProof/>
                <w:webHidden/>
              </w:rPr>
              <w:fldChar w:fldCharType="begin"/>
            </w:r>
            <w:r w:rsidR="000E5CDF">
              <w:rPr>
                <w:noProof/>
                <w:webHidden/>
              </w:rPr>
              <w:instrText xml:space="preserve"> PAGEREF _Toc495586481 \h </w:instrText>
            </w:r>
            <w:r w:rsidR="000E5CDF">
              <w:rPr>
                <w:noProof/>
                <w:webHidden/>
              </w:rPr>
            </w:r>
            <w:r w:rsidR="000E5CDF">
              <w:rPr>
                <w:noProof/>
                <w:webHidden/>
              </w:rPr>
              <w:fldChar w:fldCharType="separate"/>
            </w:r>
            <w:r w:rsidR="00960489">
              <w:rPr>
                <w:noProof/>
                <w:webHidden/>
              </w:rPr>
              <w:t>5</w:t>
            </w:r>
            <w:r w:rsidR="000E5CDF">
              <w:rPr>
                <w:noProof/>
                <w:webHidden/>
              </w:rPr>
              <w:fldChar w:fldCharType="end"/>
            </w:r>
          </w:hyperlink>
        </w:p>
        <w:p w14:paraId="547F6180" w14:textId="25B77E87"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82" w:history="1">
            <w:r w:rsidR="000E5CDF" w:rsidRPr="00B908D2">
              <w:rPr>
                <w:rStyle w:val="Hipervnculo"/>
                <w:noProof/>
              </w:rPr>
              <w:t>7.</w:t>
            </w:r>
            <w:r w:rsidR="000E5CDF">
              <w:rPr>
                <w:rFonts w:asciiTheme="minorHAnsi" w:eastAsiaTheme="minorEastAsia" w:hAnsiTheme="minorHAnsi" w:cstheme="minorBidi"/>
                <w:noProof/>
                <w:szCs w:val="22"/>
                <w:lang w:val="es-AR" w:eastAsia="es-AR"/>
              </w:rPr>
              <w:tab/>
            </w:r>
            <w:r w:rsidR="000E5CDF" w:rsidRPr="00B908D2">
              <w:rPr>
                <w:rStyle w:val="Hipervnculo"/>
                <w:noProof/>
              </w:rPr>
              <w:t>EFECTO DE LAS PRESENTACIONES</w:t>
            </w:r>
            <w:r w:rsidR="000E5CDF">
              <w:rPr>
                <w:noProof/>
                <w:webHidden/>
              </w:rPr>
              <w:tab/>
            </w:r>
            <w:r w:rsidR="000E5CDF">
              <w:rPr>
                <w:noProof/>
                <w:webHidden/>
              </w:rPr>
              <w:fldChar w:fldCharType="begin"/>
            </w:r>
            <w:r w:rsidR="000E5CDF">
              <w:rPr>
                <w:noProof/>
                <w:webHidden/>
              </w:rPr>
              <w:instrText xml:space="preserve"> PAGEREF _Toc495586482 \h </w:instrText>
            </w:r>
            <w:r w:rsidR="000E5CDF">
              <w:rPr>
                <w:noProof/>
                <w:webHidden/>
              </w:rPr>
            </w:r>
            <w:r w:rsidR="000E5CDF">
              <w:rPr>
                <w:noProof/>
                <w:webHidden/>
              </w:rPr>
              <w:fldChar w:fldCharType="separate"/>
            </w:r>
            <w:r w:rsidR="00960489">
              <w:rPr>
                <w:noProof/>
                <w:webHidden/>
              </w:rPr>
              <w:t>5</w:t>
            </w:r>
            <w:r w:rsidR="000E5CDF">
              <w:rPr>
                <w:noProof/>
                <w:webHidden/>
              </w:rPr>
              <w:fldChar w:fldCharType="end"/>
            </w:r>
          </w:hyperlink>
        </w:p>
        <w:p w14:paraId="35CC5FDD" w14:textId="0B7DB918"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83" w:history="1">
            <w:r w:rsidR="000E5CDF" w:rsidRPr="00B908D2">
              <w:rPr>
                <w:rStyle w:val="Hipervnculo"/>
                <w:noProof/>
              </w:rPr>
              <w:t>8.</w:t>
            </w:r>
            <w:r w:rsidR="000E5CDF">
              <w:rPr>
                <w:rFonts w:asciiTheme="minorHAnsi" w:eastAsiaTheme="minorEastAsia" w:hAnsiTheme="minorHAnsi" w:cstheme="minorBidi"/>
                <w:noProof/>
                <w:szCs w:val="22"/>
                <w:lang w:val="es-AR" w:eastAsia="es-AR"/>
              </w:rPr>
              <w:tab/>
            </w:r>
            <w:r w:rsidR="000E5CDF" w:rsidRPr="00B908D2">
              <w:rPr>
                <w:rStyle w:val="Hipervnculo"/>
                <w:noProof/>
              </w:rPr>
              <w:t>IDIOMA</w:t>
            </w:r>
            <w:r w:rsidR="000E5CDF">
              <w:rPr>
                <w:noProof/>
                <w:webHidden/>
              </w:rPr>
              <w:tab/>
            </w:r>
            <w:r w:rsidR="000E5CDF">
              <w:rPr>
                <w:noProof/>
                <w:webHidden/>
              </w:rPr>
              <w:fldChar w:fldCharType="begin"/>
            </w:r>
            <w:r w:rsidR="000E5CDF">
              <w:rPr>
                <w:noProof/>
                <w:webHidden/>
              </w:rPr>
              <w:instrText xml:space="preserve"> PAGEREF _Toc495586483 \h </w:instrText>
            </w:r>
            <w:r w:rsidR="000E5CDF">
              <w:rPr>
                <w:noProof/>
                <w:webHidden/>
              </w:rPr>
            </w:r>
            <w:r w:rsidR="000E5CDF">
              <w:rPr>
                <w:noProof/>
                <w:webHidden/>
              </w:rPr>
              <w:fldChar w:fldCharType="separate"/>
            </w:r>
            <w:r w:rsidR="00960489">
              <w:rPr>
                <w:noProof/>
                <w:webHidden/>
              </w:rPr>
              <w:t>5</w:t>
            </w:r>
            <w:r w:rsidR="000E5CDF">
              <w:rPr>
                <w:noProof/>
                <w:webHidden/>
              </w:rPr>
              <w:fldChar w:fldCharType="end"/>
            </w:r>
          </w:hyperlink>
        </w:p>
        <w:p w14:paraId="7C867E7E" w14:textId="71327C19"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484" w:history="1">
            <w:r w:rsidR="000E5CDF" w:rsidRPr="00B908D2">
              <w:rPr>
                <w:rStyle w:val="Hipervnculo"/>
                <w:noProof/>
              </w:rPr>
              <w:t>9.</w:t>
            </w:r>
            <w:r w:rsidR="000E5CDF">
              <w:rPr>
                <w:rFonts w:asciiTheme="minorHAnsi" w:eastAsiaTheme="minorEastAsia" w:hAnsiTheme="minorHAnsi" w:cstheme="minorBidi"/>
                <w:noProof/>
                <w:szCs w:val="22"/>
                <w:lang w:val="es-AR" w:eastAsia="es-AR"/>
              </w:rPr>
              <w:tab/>
            </w:r>
            <w:r w:rsidR="000E5CDF" w:rsidRPr="00B908D2">
              <w:rPr>
                <w:rStyle w:val="Hipervnculo"/>
                <w:noProof/>
              </w:rPr>
              <w:t>INHABILITADOS</w:t>
            </w:r>
            <w:r w:rsidR="000E5CDF">
              <w:rPr>
                <w:noProof/>
                <w:webHidden/>
              </w:rPr>
              <w:tab/>
            </w:r>
            <w:r w:rsidR="000E5CDF">
              <w:rPr>
                <w:noProof/>
                <w:webHidden/>
              </w:rPr>
              <w:fldChar w:fldCharType="begin"/>
            </w:r>
            <w:r w:rsidR="000E5CDF">
              <w:rPr>
                <w:noProof/>
                <w:webHidden/>
              </w:rPr>
              <w:instrText xml:space="preserve"> PAGEREF _Toc495586484 \h </w:instrText>
            </w:r>
            <w:r w:rsidR="000E5CDF">
              <w:rPr>
                <w:noProof/>
                <w:webHidden/>
              </w:rPr>
            </w:r>
            <w:r w:rsidR="000E5CDF">
              <w:rPr>
                <w:noProof/>
                <w:webHidden/>
              </w:rPr>
              <w:fldChar w:fldCharType="separate"/>
            </w:r>
            <w:r w:rsidR="00960489">
              <w:rPr>
                <w:noProof/>
                <w:webHidden/>
              </w:rPr>
              <w:t>6</w:t>
            </w:r>
            <w:r w:rsidR="000E5CDF">
              <w:rPr>
                <w:noProof/>
                <w:webHidden/>
              </w:rPr>
              <w:fldChar w:fldCharType="end"/>
            </w:r>
          </w:hyperlink>
        </w:p>
        <w:p w14:paraId="4EAFA67A" w14:textId="38CFB5A1"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85" w:history="1">
            <w:r w:rsidR="000E5CDF" w:rsidRPr="00B908D2">
              <w:rPr>
                <w:rStyle w:val="Hipervnculo"/>
                <w:noProof/>
              </w:rPr>
              <w:t>10.</w:t>
            </w:r>
            <w:r w:rsidR="000E5CDF">
              <w:rPr>
                <w:rFonts w:asciiTheme="minorHAnsi" w:eastAsiaTheme="minorEastAsia" w:hAnsiTheme="minorHAnsi" w:cstheme="minorBidi"/>
                <w:noProof/>
                <w:szCs w:val="22"/>
                <w:lang w:val="es-AR" w:eastAsia="es-AR"/>
              </w:rPr>
              <w:tab/>
            </w:r>
            <w:r w:rsidR="000E5CDF" w:rsidRPr="00B908D2">
              <w:rPr>
                <w:rStyle w:val="Hipervnculo"/>
                <w:noProof/>
              </w:rPr>
              <w:t>REPRESENTANTE</w:t>
            </w:r>
            <w:r w:rsidR="000E5CDF">
              <w:rPr>
                <w:noProof/>
                <w:webHidden/>
              </w:rPr>
              <w:tab/>
            </w:r>
            <w:r w:rsidR="000E5CDF">
              <w:rPr>
                <w:noProof/>
                <w:webHidden/>
              </w:rPr>
              <w:fldChar w:fldCharType="begin"/>
            </w:r>
            <w:r w:rsidR="000E5CDF">
              <w:rPr>
                <w:noProof/>
                <w:webHidden/>
              </w:rPr>
              <w:instrText xml:space="preserve"> PAGEREF _Toc495586485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43927627" w14:textId="1377C692" w:rsidR="000E5CDF" w:rsidRDefault="00F16E1B">
          <w:pPr>
            <w:pStyle w:val="TDC1"/>
            <w:tabs>
              <w:tab w:val="right" w:leader="dot" w:pos="9062"/>
            </w:tabs>
            <w:rPr>
              <w:rFonts w:asciiTheme="minorHAnsi" w:eastAsiaTheme="minorEastAsia" w:hAnsiTheme="minorHAnsi" w:cstheme="minorBidi"/>
              <w:noProof/>
              <w:szCs w:val="22"/>
              <w:lang w:val="es-AR" w:eastAsia="es-AR"/>
            </w:rPr>
          </w:pPr>
          <w:hyperlink w:anchor="_Toc495586486" w:history="1">
            <w:r w:rsidR="000E5CDF" w:rsidRPr="00B908D2">
              <w:rPr>
                <w:rStyle w:val="Hipervnculo"/>
                <w:noProof/>
              </w:rPr>
              <w:t>II – DE LAS OFERTAS</w:t>
            </w:r>
            <w:r w:rsidR="000E5CDF">
              <w:rPr>
                <w:noProof/>
                <w:webHidden/>
              </w:rPr>
              <w:tab/>
            </w:r>
            <w:r w:rsidR="000E5CDF">
              <w:rPr>
                <w:noProof/>
                <w:webHidden/>
              </w:rPr>
              <w:fldChar w:fldCharType="begin"/>
            </w:r>
            <w:r w:rsidR="000E5CDF">
              <w:rPr>
                <w:noProof/>
                <w:webHidden/>
              </w:rPr>
              <w:instrText xml:space="preserve"> PAGEREF _Toc495586486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64CB9C38" w14:textId="750983C9"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87" w:history="1">
            <w:r w:rsidR="000E5CDF" w:rsidRPr="00B908D2">
              <w:rPr>
                <w:rStyle w:val="Hipervnculo"/>
                <w:noProof/>
              </w:rPr>
              <w:t>11.</w:t>
            </w:r>
            <w:r w:rsidR="000E5CDF">
              <w:rPr>
                <w:rFonts w:asciiTheme="minorHAnsi" w:eastAsiaTheme="minorEastAsia" w:hAnsiTheme="minorHAnsi" w:cstheme="minorBidi"/>
                <w:noProof/>
                <w:szCs w:val="22"/>
                <w:lang w:val="es-AR" w:eastAsia="es-AR"/>
              </w:rPr>
              <w:tab/>
            </w:r>
            <w:r w:rsidR="000E5CDF" w:rsidRPr="00B908D2">
              <w:rPr>
                <w:rStyle w:val="Hipervnculo"/>
                <w:noProof/>
              </w:rPr>
              <w:t>PRESENTACIÓN DE LAS OFERTAS</w:t>
            </w:r>
            <w:r w:rsidR="000E5CDF">
              <w:rPr>
                <w:noProof/>
                <w:webHidden/>
              </w:rPr>
              <w:tab/>
            </w:r>
            <w:r w:rsidR="000E5CDF">
              <w:rPr>
                <w:noProof/>
                <w:webHidden/>
              </w:rPr>
              <w:fldChar w:fldCharType="begin"/>
            </w:r>
            <w:r w:rsidR="000E5CDF">
              <w:rPr>
                <w:noProof/>
                <w:webHidden/>
              </w:rPr>
              <w:instrText xml:space="preserve"> PAGEREF _Toc495586487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7234F951" w14:textId="0911B16E"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88" w:history="1">
            <w:r w:rsidR="000E5CDF" w:rsidRPr="00B908D2">
              <w:rPr>
                <w:rStyle w:val="Hipervnculo"/>
                <w:noProof/>
              </w:rPr>
              <w:t>12.</w:t>
            </w:r>
            <w:r w:rsidR="000E5CDF">
              <w:rPr>
                <w:rFonts w:asciiTheme="minorHAnsi" w:eastAsiaTheme="minorEastAsia" w:hAnsiTheme="minorHAnsi" w:cstheme="minorBidi"/>
                <w:noProof/>
                <w:szCs w:val="22"/>
                <w:lang w:val="es-AR" w:eastAsia="es-AR"/>
              </w:rPr>
              <w:tab/>
            </w:r>
            <w:r w:rsidR="000E5CDF" w:rsidRPr="00B908D2">
              <w:rPr>
                <w:rStyle w:val="Hipervnculo"/>
                <w:noProof/>
              </w:rPr>
              <w:t>NO RECONOCIMIENTO DE GASTOS</w:t>
            </w:r>
            <w:r w:rsidR="000E5CDF">
              <w:rPr>
                <w:noProof/>
                <w:webHidden/>
              </w:rPr>
              <w:tab/>
            </w:r>
            <w:r w:rsidR="000E5CDF">
              <w:rPr>
                <w:noProof/>
                <w:webHidden/>
              </w:rPr>
              <w:fldChar w:fldCharType="begin"/>
            </w:r>
            <w:r w:rsidR="000E5CDF">
              <w:rPr>
                <w:noProof/>
                <w:webHidden/>
              </w:rPr>
              <w:instrText xml:space="preserve"> PAGEREF _Toc495586488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754D849F" w14:textId="06D082BC"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89" w:history="1">
            <w:r w:rsidR="000E5CDF" w:rsidRPr="00B908D2">
              <w:rPr>
                <w:rStyle w:val="Hipervnculo"/>
                <w:noProof/>
              </w:rPr>
              <w:t>13.</w:t>
            </w:r>
            <w:r w:rsidR="000E5CDF">
              <w:rPr>
                <w:rFonts w:asciiTheme="minorHAnsi" w:eastAsiaTheme="minorEastAsia" w:hAnsiTheme="minorHAnsi" w:cstheme="minorBidi"/>
                <w:noProof/>
                <w:szCs w:val="22"/>
                <w:lang w:val="es-AR" w:eastAsia="es-AR"/>
              </w:rPr>
              <w:tab/>
            </w:r>
            <w:r w:rsidR="000E5CDF" w:rsidRPr="00B908D2">
              <w:rPr>
                <w:rStyle w:val="Hipervnculo"/>
                <w:noProof/>
              </w:rPr>
              <w:t>INMODIFICABILIDAD DE LAS OFERTAS</w:t>
            </w:r>
            <w:r w:rsidR="000E5CDF">
              <w:rPr>
                <w:noProof/>
                <w:webHidden/>
              </w:rPr>
              <w:tab/>
            </w:r>
            <w:r w:rsidR="000E5CDF">
              <w:rPr>
                <w:noProof/>
                <w:webHidden/>
              </w:rPr>
              <w:fldChar w:fldCharType="begin"/>
            </w:r>
            <w:r w:rsidR="000E5CDF">
              <w:rPr>
                <w:noProof/>
                <w:webHidden/>
              </w:rPr>
              <w:instrText xml:space="preserve"> PAGEREF _Toc495586489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39E5ACB1" w14:textId="08341B80"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0" w:history="1">
            <w:r w:rsidR="000E5CDF" w:rsidRPr="00B908D2">
              <w:rPr>
                <w:rStyle w:val="Hipervnculo"/>
                <w:noProof/>
              </w:rPr>
              <w:t>14.</w:t>
            </w:r>
            <w:r w:rsidR="000E5CDF">
              <w:rPr>
                <w:rFonts w:asciiTheme="minorHAnsi" w:eastAsiaTheme="minorEastAsia" w:hAnsiTheme="minorHAnsi" w:cstheme="minorBidi"/>
                <w:noProof/>
                <w:szCs w:val="22"/>
                <w:lang w:val="es-AR" w:eastAsia="es-AR"/>
              </w:rPr>
              <w:tab/>
            </w:r>
            <w:r w:rsidR="000E5CDF" w:rsidRPr="00B908D2">
              <w:rPr>
                <w:rStyle w:val="Hipervnculo"/>
                <w:noProof/>
              </w:rPr>
              <w:t>PROHIBICIÓN DE PARTICIPAR EN MÁS DE UNA OFERTA</w:t>
            </w:r>
            <w:r w:rsidR="000E5CDF">
              <w:rPr>
                <w:noProof/>
                <w:webHidden/>
              </w:rPr>
              <w:tab/>
            </w:r>
            <w:r w:rsidR="000E5CDF">
              <w:rPr>
                <w:noProof/>
                <w:webHidden/>
              </w:rPr>
              <w:fldChar w:fldCharType="begin"/>
            </w:r>
            <w:r w:rsidR="000E5CDF">
              <w:rPr>
                <w:noProof/>
                <w:webHidden/>
              </w:rPr>
              <w:instrText xml:space="preserve"> PAGEREF _Toc495586490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3B1ECF8D" w14:textId="520FAFA0"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1" w:history="1">
            <w:r w:rsidR="000E5CDF" w:rsidRPr="00B908D2">
              <w:rPr>
                <w:rStyle w:val="Hipervnculo"/>
                <w:noProof/>
              </w:rPr>
              <w:t>15.</w:t>
            </w:r>
            <w:r w:rsidR="000E5CDF">
              <w:rPr>
                <w:rFonts w:asciiTheme="minorHAnsi" w:eastAsiaTheme="minorEastAsia" w:hAnsiTheme="minorHAnsi" w:cstheme="minorBidi"/>
                <w:noProof/>
                <w:szCs w:val="22"/>
                <w:lang w:val="es-AR" w:eastAsia="es-AR"/>
              </w:rPr>
              <w:tab/>
            </w:r>
            <w:r w:rsidR="000E5CDF" w:rsidRPr="00B908D2">
              <w:rPr>
                <w:rStyle w:val="Hipervnculo"/>
                <w:noProof/>
              </w:rPr>
              <w:t>OFERTAS ALTERNATIVAS</w:t>
            </w:r>
            <w:r w:rsidR="000E5CDF">
              <w:rPr>
                <w:noProof/>
                <w:webHidden/>
              </w:rPr>
              <w:tab/>
            </w:r>
            <w:r w:rsidR="000E5CDF">
              <w:rPr>
                <w:noProof/>
                <w:webHidden/>
              </w:rPr>
              <w:fldChar w:fldCharType="begin"/>
            </w:r>
            <w:r w:rsidR="000E5CDF">
              <w:rPr>
                <w:noProof/>
                <w:webHidden/>
              </w:rPr>
              <w:instrText xml:space="preserve"> PAGEREF _Toc495586491 \h </w:instrText>
            </w:r>
            <w:r w:rsidR="000E5CDF">
              <w:rPr>
                <w:noProof/>
                <w:webHidden/>
              </w:rPr>
            </w:r>
            <w:r w:rsidR="000E5CDF">
              <w:rPr>
                <w:noProof/>
                <w:webHidden/>
              </w:rPr>
              <w:fldChar w:fldCharType="separate"/>
            </w:r>
            <w:r w:rsidR="00960489">
              <w:rPr>
                <w:noProof/>
                <w:webHidden/>
              </w:rPr>
              <w:t>7</w:t>
            </w:r>
            <w:r w:rsidR="000E5CDF">
              <w:rPr>
                <w:noProof/>
                <w:webHidden/>
              </w:rPr>
              <w:fldChar w:fldCharType="end"/>
            </w:r>
          </w:hyperlink>
        </w:p>
        <w:p w14:paraId="280D387A" w14:textId="3ED17AD2"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2" w:history="1">
            <w:r w:rsidR="000E5CDF" w:rsidRPr="00B908D2">
              <w:rPr>
                <w:rStyle w:val="Hipervnculo"/>
                <w:noProof/>
              </w:rPr>
              <w:t>16.</w:t>
            </w:r>
            <w:r w:rsidR="000E5CDF">
              <w:rPr>
                <w:rFonts w:asciiTheme="minorHAnsi" w:eastAsiaTheme="minorEastAsia" w:hAnsiTheme="minorHAnsi" w:cstheme="minorBidi"/>
                <w:noProof/>
                <w:szCs w:val="22"/>
                <w:lang w:val="es-AR" w:eastAsia="es-AR"/>
              </w:rPr>
              <w:tab/>
            </w:r>
            <w:r w:rsidR="000E5CDF" w:rsidRPr="00B908D2">
              <w:rPr>
                <w:rStyle w:val="Hipervnculo"/>
                <w:noProof/>
              </w:rPr>
              <w:t>VIGENCIA DE LA OFERTA</w:t>
            </w:r>
            <w:r w:rsidR="000E5CDF">
              <w:rPr>
                <w:noProof/>
                <w:webHidden/>
              </w:rPr>
              <w:tab/>
            </w:r>
            <w:r w:rsidR="000E5CDF">
              <w:rPr>
                <w:noProof/>
                <w:webHidden/>
              </w:rPr>
              <w:fldChar w:fldCharType="begin"/>
            </w:r>
            <w:r w:rsidR="000E5CDF">
              <w:rPr>
                <w:noProof/>
                <w:webHidden/>
              </w:rPr>
              <w:instrText xml:space="preserve"> PAGEREF _Toc495586492 \h </w:instrText>
            </w:r>
            <w:r w:rsidR="000E5CDF">
              <w:rPr>
                <w:noProof/>
                <w:webHidden/>
              </w:rPr>
            </w:r>
            <w:r w:rsidR="000E5CDF">
              <w:rPr>
                <w:noProof/>
                <w:webHidden/>
              </w:rPr>
              <w:fldChar w:fldCharType="separate"/>
            </w:r>
            <w:r w:rsidR="00960489">
              <w:rPr>
                <w:noProof/>
                <w:webHidden/>
              </w:rPr>
              <w:t>8</w:t>
            </w:r>
            <w:r w:rsidR="000E5CDF">
              <w:rPr>
                <w:noProof/>
                <w:webHidden/>
              </w:rPr>
              <w:fldChar w:fldCharType="end"/>
            </w:r>
          </w:hyperlink>
        </w:p>
        <w:p w14:paraId="1E3C7B83" w14:textId="0561A123"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3" w:history="1">
            <w:r w:rsidR="000E5CDF" w:rsidRPr="00B908D2">
              <w:rPr>
                <w:rStyle w:val="Hipervnculo"/>
                <w:noProof/>
              </w:rPr>
              <w:t>17.</w:t>
            </w:r>
            <w:r w:rsidR="000E5CDF">
              <w:rPr>
                <w:rFonts w:asciiTheme="minorHAnsi" w:eastAsiaTheme="minorEastAsia" w:hAnsiTheme="minorHAnsi" w:cstheme="minorBidi"/>
                <w:noProof/>
                <w:szCs w:val="22"/>
                <w:lang w:val="es-AR" w:eastAsia="es-AR"/>
              </w:rPr>
              <w:tab/>
            </w:r>
            <w:r w:rsidR="000E5CDF" w:rsidRPr="00B908D2">
              <w:rPr>
                <w:rStyle w:val="Hipervnculo"/>
                <w:noProof/>
              </w:rPr>
              <w:t>REQUISITOS FORMALES PARA LA PRESENTACIÓN DE LAS OFERTAS</w:t>
            </w:r>
            <w:r w:rsidR="000E5CDF">
              <w:rPr>
                <w:noProof/>
                <w:webHidden/>
              </w:rPr>
              <w:tab/>
            </w:r>
            <w:r w:rsidR="000E5CDF">
              <w:rPr>
                <w:noProof/>
                <w:webHidden/>
              </w:rPr>
              <w:fldChar w:fldCharType="begin"/>
            </w:r>
            <w:r w:rsidR="000E5CDF">
              <w:rPr>
                <w:noProof/>
                <w:webHidden/>
              </w:rPr>
              <w:instrText xml:space="preserve"> PAGEREF _Toc495586493 \h </w:instrText>
            </w:r>
            <w:r w:rsidR="000E5CDF">
              <w:rPr>
                <w:noProof/>
                <w:webHidden/>
              </w:rPr>
            </w:r>
            <w:r w:rsidR="000E5CDF">
              <w:rPr>
                <w:noProof/>
                <w:webHidden/>
              </w:rPr>
              <w:fldChar w:fldCharType="separate"/>
            </w:r>
            <w:r w:rsidR="00960489">
              <w:rPr>
                <w:noProof/>
                <w:webHidden/>
              </w:rPr>
              <w:t>8</w:t>
            </w:r>
            <w:r w:rsidR="000E5CDF">
              <w:rPr>
                <w:noProof/>
                <w:webHidden/>
              </w:rPr>
              <w:fldChar w:fldCharType="end"/>
            </w:r>
          </w:hyperlink>
        </w:p>
        <w:p w14:paraId="115B063E" w14:textId="0D6F5CD6"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4" w:history="1">
            <w:r w:rsidR="000E5CDF" w:rsidRPr="00B908D2">
              <w:rPr>
                <w:rStyle w:val="Hipervnculo"/>
                <w:noProof/>
              </w:rPr>
              <w:t>18.</w:t>
            </w:r>
            <w:r w:rsidR="000E5CDF">
              <w:rPr>
                <w:rFonts w:asciiTheme="minorHAnsi" w:eastAsiaTheme="minorEastAsia" w:hAnsiTheme="minorHAnsi" w:cstheme="minorBidi"/>
                <w:noProof/>
                <w:szCs w:val="22"/>
                <w:lang w:val="es-AR" w:eastAsia="es-AR"/>
              </w:rPr>
              <w:tab/>
            </w:r>
            <w:r w:rsidR="000E5CDF" w:rsidRPr="00B908D2">
              <w:rPr>
                <w:rStyle w:val="Hipervnculo"/>
                <w:noProof/>
              </w:rPr>
              <w:t>REQUISITOS A CUMPLIR POR LOS OFERENTES</w:t>
            </w:r>
            <w:r w:rsidR="000E5CDF">
              <w:rPr>
                <w:noProof/>
                <w:webHidden/>
              </w:rPr>
              <w:tab/>
            </w:r>
            <w:r w:rsidR="000E5CDF">
              <w:rPr>
                <w:noProof/>
                <w:webHidden/>
              </w:rPr>
              <w:fldChar w:fldCharType="begin"/>
            </w:r>
            <w:r w:rsidR="000E5CDF">
              <w:rPr>
                <w:noProof/>
                <w:webHidden/>
              </w:rPr>
              <w:instrText xml:space="preserve"> PAGEREF _Toc495586494 \h </w:instrText>
            </w:r>
            <w:r w:rsidR="000E5CDF">
              <w:rPr>
                <w:noProof/>
                <w:webHidden/>
              </w:rPr>
            </w:r>
            <w:r w:rsidR="000E5CDF">
              <w:rPr>
                <w:noProof/>
                <w:webHidden/>
              </w:rPr>
              <w:fldChar w:fldCharType="separate"/>
            </w:r>
            <w:r w:rsidR="00960489">
              <w:rPr>
                <w:noProof/>
                <w:webHidden/>
              </w:rPr>
              <w:t>8</w:t>
            </w:r>
            <w:r w:rsidR="000E5CDF">
              <w:rPr>
                <w:noProof/>
                <w:webHidden/>
              </w:rPr>
              <w:fldChar w:fldCharType="end"/>
            </w:r>
          </w:hyperlink>
        </w:p>
        <w:p w14:paraId="6C0B2E18" w14:textId="04493C29"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5" w:history="1">
            <w:r w:rsidR="000E5CDF" w:rsidRPr="00B908D2">
              <w:rPr>
                <w:rStyle w:val="Hipervnculo"/>
                <w:noProof/>
              </w:rPr>
              <w:t>19.</w:t>
            </w:r>
            <w:r w:rsidR="000E5CDF">
              <w:rPr>
                <w:rFonts w:asciiTheme="minorHAnsi" w:eastAsiaTheme="minorEastAsia" w:hAnsiTheme="minorHAnsi" w:cstheme="minorBidi"/>
                <w:noProof/>
                <w:szCs w:val="22"/>
                <w:lang w:val="es-AR" w:eastAsia="es-AR"/>
              </w:rPr>
              <w:tab/>
            </w:r>
            <w:r w:rsidR="000E5CDF" w:rsidRPr="00B908D2">
              <w:rPr>
                <w:rStyle w:val="Hipervnculo"/>
                <w:noProof/>
              </w:rPr>
              <w:t>CAUSALES DE INADMISIBILIDAD</w:t>
            </w:r>
            <w:r w:rsidR="000E5CDF">
              <w:rPr>
                <w:noProof/>
                <w:webHidden/>
              </w:rPr>
              <w:tab/>
            </w:r>
            <w:r w:rsidR="000E5CDF">
              <w:rPr>
                <w:noProof/>
                <w:webHidden/>
              </w:rPr>
              <w:fldChar w:fldCharType="begin"/>
            </w:r>
            <w:r w:rsidR="000E5CDF">
              <w:rPr>
                <w:noProof/>
                <w:webHidden/>
              </w:rPr>
              <w:instrText xml:space="preserve"> PAGEREF _Toc495586495 \h </w:instrText>
            </w:r>
            <w:r w:rsidR="000E5CDF">
              <w:rPr>
                <w:noProof/>
                <w:webHidden/>
              </w:rPr>
            </w:r>
            <w:r w:rsidR="000E5CDF">
              <w:rPr>
                <w:noProof/>
                <w:webHidden/>
              </w:rPr>
              <w:fldChar w:fldCharType="separate"/>
            </w:r>
            <w:r w:rsidR="00960489">
              <w:rPr>
                <w:noProof/>
                <w:webHidden/>
              </w:rPr>
              <w:t>9</w:t>
            </w:r>
            <w:r w:rsidR="000E5CDF">
              <w:rPr>
                <w:noProof/>
                <w:webHidden/>
              </w:rPr>
              <w:fldChar w:fldCharType="end"/>
            </w:r>
          </w:hyperlink>
        </w:p>
        <w:p w14:paraId="03F44A0E" w14:textId="0895B023"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6" w:history="1">
            <w:r w:rsidR="000E5CDF" w:rsidRPr="00B908D2">
              <w:rPr>
                <w:rStyle w:val="Hipervnculo"/>
                <w:noProof/>
              </w:rPr>
              <w:t>20.</w:t>
            </w:r>
            <w:r w:rsidR="000E5CDF">
              <w:rPr>
                <w:rFonts w:asciiTheme="minorHAnsi" w:eastAsiaTheme="minorEastAsia" w:hAnsiTheme="minorHAnsi" w:cstheme="minorBidi"/>
                <w:noProof/>
                <w:szCs w:val="22"/>
                <w:lang w:val="es-AR" w:eastAsia="es-AR"/>
              </w:rPr>
              <w:tab/>
            </w:r>
            <w:r w:rsidR="000E5CDF" w:rsidRPr="00B908D2">
              <w:rPr>
                <w:rStyle w:val="Hipervnculo"/>
                <w:noProof/>
              </w:rPr>
              <w:t>COTIZACIÓN</w:t>
            </w:r>
            <w:r w:rsidR="000E5CDF">
              <w:rPr>
                <w:noProof/>
                <w:webHidden/>
              </w:rPr>
              <w:tab/>
            </w:r>
            <w:r w:rsidR="000E5CDF">
              <w:rPr>
                <w:noProof/>
                <w:webHidden/>
              </w:rPr>
              <w:fldChar w:fldCharType="begin"/>
            </w:r>
            <w:r w:rsidR="000E5CDF">
              <w:rPr>
                <w:noProof/>
                <w:webHidden/>
              </w:rPr>
              <w:instrText xml:space="preserve"> PAGEREF _Toc495586496 \h </w:instrText>
            </w:r>
            <w:r w:rsidR="000E5CDF">
              <w:rPr>
                <w:noProof/>
                <w:webHidden/>
              </w:rPr>
            </w:r>
            <w:r w:rsidR="000E5CDF">
              <w:rPr>
                <w:noProof/>
                <w:webHidden/>
              </w:rPr>
              <w:fldChar w:fldCharType="separate"/>
            </w:r>
            <w:r w:rsidR="00960489">
              <w:rPr>
                <w:noProof/>
                <w:webHidden/>
              </w:rPr>
              <w:t>9</w:t>
            </w:r>
            <w:r w:rsidR="000E5CDF">
              <w:rPr>
                <w:noProof/>
                <w:webHidden/>
              </w:rPr>
              <w:fldChar w:fldCharType="end"/>
            </w:r>
          </w:hyperlink>
        </w:p>
        <w:p w14:paraId="4DC9ADD0" w14:textId="7192EDE0"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7" w:history="1">
            <w:r w:rsidR="000E5CDF" w:rsidRPr="00B908D2">
              <w:rPr>
                <w:rStyle w:val="Hipervnculo"/>
                <w:noProof/>
              </w:rPr>
              <w:t>21.</w:t>
            </w:r>
            <w:r w:rsidR="000E5CDF">
              <w:rPr>
                <w:rFonts w:asciiTheme="minorHAnsi" w:eastAsiaTheme="minorEastAsia" w:hAnsiTheme="minorHAnsi" w:cstheme="minorBidi"/>
                <w:noProof/>
                <w:szCs w:val="22"/>
                <w:lang w:val="es-AR" w:eastAsia="es-AR"/>
              </w:rPr>
              <w:tab/>
            </w:r>
            <w:r w:rsidR="000E5CDF" w:rsidRPr="00B908D2">
              <w:rPr>
                <w:rStyle w:val="Hipervnculo"/>
                <w:noProof/>
              </w:rPr>
              <w:t>ERRORES EN LA COTIZACIÓN</w:t>
            </w:r>
            <w:r w:rsidR="000E5CDF">
              <w:rPr>
                <w:noProof/>
                <w:webHidden/>
              </w:rPr>
              <w:tab/>
            </w:r>
            <w:r w:rsidR="000E5CDF">
              <w:rPr>
                <w:noProof/>
                <w:webHidden/>
              </w:rPr>
              <w:fldChar w:fldCharType="begin"/>
            </w:r>
            <w:r w:rsidR="000E5CDF">
              <w:rPr>
                <w:noProof/>
                <w:webHidden/>
              </w:rPr>
              <w:instrText xml:space="preserve"> PAGEREF _Toc495586497 \h </w:instrText>
            </w:r>
            <w:r w:rsidR="000E5CDF">
              <w:rPr>
                <w:noProof/>
                <w:webHidden/>
              </w:rPr>
            </w:r>
            <w:r w:rsidR="000E5CDF">
              <w:rPr>
                <w:noProof/>
                <w:webHidden/>
              </w:rPr>
              <w:fldChar w:fldCharType="separate"/>
            </w:r>
            <w:r w:rsidR="00960489">
              <w:rPr>
                <w:noProof/>
                <w:webHidden/>
              </w:rPr>
              <w:t>9</w:t>
            </w:r>
            <w:r w:rsidR="000E5CDF">
              <w:rPr>
                <w:noProof/>
                <w:webHidden/>
              </w:rPr>
              <w:fldChar w:fldCharType="end"/>
            </w:r>
          </w:hyperlink>
        </w:p>
        <w:p w14:paraId="4D1DDD47" w14:textId="2CBCAF4D"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8" w:history="1">
            <w:r w:rsidR="000E5CDF" w:rsidRPr="00B908D2">
              <w:rPr>
                <w:rStyle w:val="Hipervnculo"/>
                <w:noProof/>
              </w:rPr>
              <w:t>22.</w:t>
            </w:r>
            <w:r w:rsidR="000E5CDF">
              <w:rPr>
                <w:rFonts w:asciiTheme="minorHAnsi" w:eastAsiaTheme="minorEastAsia" w:hAnsiTheme="minorHAnsi" w:cstheme="minorBidi"/>
                <w:noProof/>
                <w:szCs w:val="22"/>
                <w:lang w:val="es-AR" w:eastAsia="es-AR"/>
              </w:rPr>
              <w:tab/>
            </w:r>
            <w:r w:rsidR="000E5CDF" w:rsidRPr="00B908D2">
              <w:rPr>
                <w:rStyle w:val="Hipervnculo"/>
                <w:noProof/>
              </w:rPr>
              <w:t>MUESTRAS</w:t>
            </w:r>
            <w:r w:rsidR="000E5CDF">
              <w:rPr>
                <w:noProof/>
                <w:webHidden/>
              </w:rPr>
              <w:tab/>
            </w:r>
            <w:r w:rsidR="000E5CDF">
              <w:rPr>
                <w:noProof/>
                <w:webHidden/>
              </w:rPr>
              <w:fldChar w:fldCharType="begin"/>
            </w:r>
            <w:r w:rsidR="000E5CDF">
              <w:rPr>
                <w:noProof/>
                <w:webHidden/>
              </w:rPr>
              <w:instrText xml:space="preserve"> PAGEREF _Toc495586498 \h </w:instrText>
            </w:r>
            <w:r w:rsidR="000E5CDF">
              <w:rPr>
                <w:noProof/>
                <w:webHidden/>
              </w:rPr>
            </w:r>
            <w:r w:rsidR="000E5CDF">
              <w:rPr>
                <w:noProof/>
                <w:webHidden/>
              </w:rPr>
              <w:fldChar w:fldCharType="separate"/>
            </w:r>
            <w:r w:rsidR="00960489">
              <w:rPr>
                <w:noProof/>
                <w:webHidden/>
              </w:rPr>
              <w:t>10</w:t>
            </w:r>
            <w:r w:rsidR="000E5CDF">
              <w:rPr>
                <w:noProof/>
                <w:webHidden/>
              </w:rPr>
              <w:fldChar w:fldCharType="end"/>
            </w:r>
          </w:hyperlink>
        </w:p>
        <w:p w14:paraId="0DBEC908" w14:textId="5D9DD94A"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499" w:history="1">
            <w:r w:rsidR="000E5CDF" w:rsidRPr="00B908D2">
              <w:rPr>
                <w:rStyle w:val="Hipervnculo"/>
                <w:noProof/>
              </w:rPr>
              <w:t>23.</w:t>
            </w:r>
            <w:r w:rsidR="000E5CDF">
              <w:rPr>
                <w:rFonts w:asciiTheme="minorHAnsi" w:eastAsiaTheme="minorEastAsia" w:hAnsiTheme="minorHAnsi" w:cstheme="minorBidi"/>
                <w:noProof/>
                <w:szCs w:val="22"/>
                <w:lang w:val="es-AR" w:eastAsia="es-AR"/>
              </w:rPr>
              <w:tab/>
            </w:r>
            <w:r w:rsidR="000E5CDF" w:rsidRPr="00B908D2">
              <w:rPr>
                <w:rStyle w:val="Hipervnculo"/>
                <w:noProof/>
              </w:rPr>
              <w:t>GARANTÍAS</w:t>
            </w:r>
            <w:r w:rsidR="000E5CDF">
              <w:rPr>
                <w:noProof/>
                <w:webHidden/>
              </w:rPr>
              <w:tab/>
            </w:r>
            <w:r w:rsidR="000E5CDF">
              <w:rPr>
                <w:noProof/>
                <w:webHidden/>
              </w:rPr>
              <w:fldChar w:fldCharType="begin"/>
            </w:r>
            <w:r w:rsidR="000E5CDF">
              <w:rPr>
                <w:noProof/>
                <w:webHidden/>
              </w:rPr>
              <w:instrText xml:space="preserve"> PAGEREF _Toc495586499 \h </w:instrText>
            </w:r>
            <w:r w:rsidR="000E5CDF">
              <w:rPr>
                <w:noProof/>
                <w:webHidden/>
              </w:rPr>
            </w:r>
            <w:r w:rsidR="000E5CDF">
              <w:rPr>
                <w:noProof/>
                <w:webHidden/>
              </w:rPr>
              <w:fldChar w:fldCharType="separate"/>
            </w:r>
            <w:r w:rsidR="00960489">
              <w:rPr>
                <w:noProof/>
                <w:webHidden/>
              </w:rPr>
              <w:t>11</w:t>
            </w:r>
            <w:r w:rsidR="000E5CDF">
              <w:rPr>
                <w:noProof/>
                <w:webHidden/>
              </w:rPr>
              <w:fldChar w:fldCharType="end"/>
            </w:r>
          </w:hyperlink>
        </w:p>
        <w:p w14:paraId="6B330262" w14:textId="0BA5CE31" w:rsidR="000E5CDF" w:rsidRDefault="00F16E1B">
          <w:pPr>
            <w:pStyle w:val="TDC1"/>
            <w:tabs>
              <w:tab w:val="right" w:leader="dot" w:pos="9062"/>
            </w:tabs>
            <w:rPr>
              <w:rFonts w:asciiTheme="minorHAnsi" w:eastAsiaTheme="minorEastAsia" w:hAnsiTheme="minorHAnsi" w:cstheme="minorBidi"/>
              <w:noProof/>
              <w:szCs w:val="22"/>
              <w:lang w:val="es-AR" w:eastAsia="es-AR"/>
            </w:rPr>
          </w:pPr>
          <w:hyperlink w:anchor="_Toc495586500" w:history="1">
            <w:r w:rsidR="000E5CDF" w:rsidRPr="00B908D2">
              <w:rPr>
                <w:rStyle w:val="Hipervnculo"/>
                <w:noProof/>
              </w:rPr>
              <w:t>III- EVALUACIÓN DE LAS OFERTAS</w:t>
            </w:r>
            <w:r w:rsidR="000E5CDF">
              <w:rPr>
                <w:noProof/>
                <w:webHidden/>
              </w:rPr>
              <w:tab/>
            </w:r>
            <w:r w:rsidR="000E5CDF">
              <w:rPr>
                <w:noProof/>
                <w:webHidden/>
              </w:rPr>
              <w:fldChar w:fldCharType="begin"/>
            </w:r>
            <w:r w:rsidR="000E5CDF">
              <w:rPr>
                <w:noProof/>
                <w:webHidden/>
              </w:rPr>
              <w:instrText xml:space="preserve"> PAGEREF _Toc495586500 \h </w:instrText>
            </w:r>
            <w:r w:rsidR="000E5CDF">
              <w:rPr>
                <w:noProof/>
                <w:webHidden/>
              </w:rPr>
            </w:r>
            <w:r w:rsidR="000E5CDF">
              <w:rPr>
                <w:noProof/>
                <w:webHidden/>
              </w:rPr>
              <w:fldChar w:fldCharType="separate"/>
            </w:r>
            <w:r w:rsidR="00960489">
              <w:rPr>
                <w:noProof/>
                <w:webHidden/>
              </w:rPr>
              <w:t>13</w:t>
            </w:r>
            <w:r w:rsidR="000E5CDF">
              <w:rPr>
                <w:noProof/>
                <w:webHidden/>
              </w:rPr>
              <w:fldChar w:fldCharType="end"/>
            </w:r>
          </w:hyperlink>
        </w:p>
        <w:p w14:paraId="1EEF5893" w14:textId="72E3ED43"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1" w:history="1">
            <w:r w:rsidR="000E5CDF" w:rsidRPr="00B908D2">
              <w:rPr>
                <w:rStyle w:val="Hipervnculo"/>
                <w:noProof/>
              </w:rPr>
              <w:t>24.</w:t>
            </w:r>
            <w:r w:rsidR="000E5CDF">
              <w:rPr>
                <w:rFonts w:asciiTheme="minorHAnsi" w:eastAsiaTheme="minorEastAsia" w:hAnsiTheme="minorHAnsi" w:cstheme="minorBidi"/>
                <w:noProof/>
                <w:szCs w:val="22"/>
                <w:lang w:val="es-AR" w:eastAsia="es-AR"/>
              </w:rPr>
              <w:tab/>
            </w:r>
            <w:r w:rsidR="000E5CDF" w:rsidRPr="00B908D2">
              <w:rPr>
                <w:rStyle w:val="Hipervnculo"/>
                <w:noProof/>
              </w:rPr>
              <w:t>PARÁMETROS DE EVALUACIÓN</w:t>
            </w:r>
            <w:r w:rsidR="000E5CDF">
              <w:rPr>
                <w:noProof/>
                <w:webHidden/>
              </w:rPr>
              <w:tab/>
            </w:r>
            <w:r w:rsidR="000E5CDF">
              <w:rPr>
                <w:noProof/>
                <w:webHidden/>
              </w:rPr>
              <w:fldChar w:fldCharType="begin"/>
            </w:r>
            <w:r w:rsidR="000E5CDF">
              <w:rPr>
                <w:noProof/>
                <w:webHidden/>
              </w:rPr>
              <w:instrText xml:space="preserve"> PAGEREF _Toc495586501 \h </w:instrText>
            </w:r>
            <w:r w:rsidR="000E5CDF">
              <w:rPr>
                <w:noProof/>
                <w:webHidden/>
              </w:rPr>
            </w:r>
            <w:r w:rsidR="000E5CDF">
              <w:rPr>
                <w:noProof/>
                <w:webHidden/>
              </w:rPr>
              <w:fldChar w:fldCharType="separate"/>
            </w:r>
            <w:r w:rsidR="00960489">
              <w:rPr>
                <w:noProof/>
                <w:webHidden/>
              </w:rPr>
              <w:t>13</w:t>
            </w:r>
            <w:r w:rsidR="000E5CDF">
              <w:rPr>
                <w:noProof/>
                <w:webHidden/>
              </w:rPr>
              <w:fldChar w:fldCharType="end"/>
            </w:r>
          </w:hyperlink>
        </w:p>
        <w:p w14:paraId="5F25B353" w14:textId="2D121DC6"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2" w:history="1">
            <w:r w:rsidR="000E5CDF" w:rsidRPr="00B908D2">
              <w:rPr>
                <w:rStyle w:val="Hipervnculo"/>
                <w:noProof/>
              </w:rPr>
              <w:t>25.</w:t>
            </w:r>
            <w:r w:rsidR="000E5CDF">
              <w:rPr>
                <w:rFonts w:asciiTheme="minorHAnsi" w:eastAsiaTheme="minorEastAsia" w:hAnsiTheme="minorHAnsi" w:cstheme="minorBidi"/>
                <w:noProof/>
                <w:szCs w:val="22"/>
                <w:lang w:val="es-AR" w:eastAsia="es-AR"/>
              </w:rPr>
              <w:tab/>
            </w:r>
            <w:r w:rsidR="000E5CDF" w:rsidRPr="00B908D2">
              <w:rPr>
                <w:rStyle w:val="Hipervnculo"/>
                <w:noProof/>
              </w:rPr>
              <w:t>PROCEDIMIENTO DE EVALUACIÓN</w:t>
            </w:r>
            <w:r w:rsidR="000E5CDF">
              <w:rPr>
                <w:noProof/>
                <w:webHidden/>
              </w:rPr>
              <w:tab/>
            </w:r>
            <w:r w:rsidR="000E5CDF">
              <w:rPr>
                <w:noProof/>
                <w:webHidden/>
              </w:rPr>
              <w:fldChar w:fldCharType="begin"/>
            </w:r>
            <w:r w:rsidR="000E5CDF">
              <w:rPr>
                <w:noProof/>
                <w:webHidden/>
              </w:rPr>
              <w:instrText xml:space="preserve"> PAGEREF _Toc495586502 \h </w:instrText>
            </w:r>
            <w:r w:rsidR="000E5CDF">
              <w:rPr>
                <w:noProof/>
                <w:webHidden/>
              </w:rPr>
            </w:r>
            <w:r w:rsidR="000E5CDF">
              <w:rPr>
                <w:noProof/>
                <w:webHidden/>
              </w:rPr>
              <w:fldChar w:fldCharType="separate"/>
            </w:r>
            <w:r w:rsidR="00960489">
              <w:rPr>
                <w:noProof/>
                <w:webHidden/>
              </w:rPr>
              <w:t>13</w:t>
            </w:r>
            <w:r w:rsidR="000E5CDF">
              <w:rPr>
                <w:noProof/>
                <w:webHidden/>
              </w:rPr>
              <w:fldChar w:fldCharType="end"/>
            </w:r>
          </w:hyperlink>
        </w:p>
        <w:p w14:paraId="445D72A2" w14:textId="2B0D0721"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3" w:history="1">
            <w:r w:rsidR="000E5CDF" w:rsidRPr="00B908D2">
              <w:rPr>
                <w:rStyle w:val="Hipervnculo"/>
                <w:noProof/>
              </w:rPr>
              <w:t>26.</w:t>
            </w:r>
            <w:r w:rsidR="000E5CDF">
              <w:rPr>
                <w:rFonts w:asciiTheme="minorHAnsi" w:eastAsiaTheme="minorEastAsia" w:hAnsiTheme="minorHAnsi" w:cstheme="minorBidi"/>
                <w:noProof/>
                <w:szCs w:val="22"/>
                <w:lang w:val="es-AR" w:eastAsia="es-AR"/>
              </w:rPr>
              <w:tab/>
            </w:r>
            <w:r w:rsidR="000E5CDF" w:rsidRPr="00B908D2">
              <w:rPr>
                <w:rStyle w:val="Hipervnculo"/>
                <w:noProof/>
              </w:rPr>
              <w:t>PRECIO VIL O PRECIO NO SERIO</w:t>
            </w:r>
            <w:r w:rsidR="000E5CDF">
              <w:rPr>
                <w:noProof/>
                <w:webHidden/>
              </w:rPr>
              <w:tab/>
            </w:r>
            <w:r w:rsidR="000E5CDF">
              <w:rPr>
                <w:noProof/>
                <w:webHidden/>
              </w:rPr>
              <w:fldChar w:fldCharType="begin"/>
            </w:r>
            <w:r w:rsidR="000E5CDF">
              <w:rPr>
                <w:noProof/>
                <w:webHidden/>
              </w:rPr>
              <w:instrText xml:space="preserve"> PAGEREF _Toc495586503 \h </w:instrText>
            </w:r>
            <w:r w:rsidR="000E5CDF">
              <w:rPr>
                <w:noProof/>
                <w:webHidden/>
              </w:rPr>
            </w:r>
            <w:r w:rsidR="000E5CDF">
              <w:rPr>
                <w:noProof/>
                <w:webHidden/>
              </w:rPr>
              <w:fldChar w:fldCharType="separate"/>
            </w:r>
            <w:r w:rsidR="00960489">
              <w:rPr>
                <w:noProof/>
                <w:webHidden/>
              </w:rPr>
              <w:t>13</w:t>
            </w:r>
            <w:r w:rsidR="000E5CDF">
              <w:rPr>
                <w:noProof/>
                <w:webHidden/>
              </w:rPr>
              <w:fldChar w:fldCharType="end"/>
            </w:r>
          </w:hyperlink>
        </w:p>
        <w:p w14:paraId="500397E1" w14:textId="2DD73A6E"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4" w:history="1">
            <w:r w:rsidR="000E5CDF" w:rsidRPr="00B908D2">
              <w:rPr>
                <w:rStyle w:val="Hipervnculo"/>
                <w:noProof/>
              </w:rPr>
              <w:t>27.</w:t>
            </w:r>
            <w:r w:rsidR="000E5CDF">
              <w:rPr>
                <w:rFonts w:asciiTheme="minorHAnsi" w:eastAsiaTheme="minorEastAsia" w:hAnsiTheme="minorHAnsi" w:cstheme="minorBidi"/>
                <w:noProof/>
                <w:szCs w:val="22"/>
                <w:lang w:val="es-AR" w:eastAsia="es-AR"/>
              </w:rPr>
              <w:tab/>
            </w:r>
            <w:r w:rsidR="000E5CDF" w:rsidRPr="00B908D2">
              <w:rPr>
                <w:rStyle w:val="Hipervnculo"/>
                <w:noProof/>
              </w:rPr>
              <w:t>DESEMPATE DE OFERTAS</w:t>
            </w:r>
            <w:r w:rsidR="000E5CDF">
              <w:rPr>
                <w:noProof/>
                <w:webHidden/>
              </w:rPr>
              <w:tab/>
            </w:r>
            <w:r w:rsidR="000E5CDF">
              <w:rPr>
                <w:noProof/>
                <w:webHidden/>
              </w:rPr>
              <w:fldChar w:fldCharType="begin"/>
            </w:r>
            <w:r w:rsidR="000E5CDF">
              <w:rPr>
                <w:noProof/>
                <w:webHidden/>
              </w:rPr>
              <w:instrText xml:space="preserve"> PAGEREF _Toc495586504 \h </w:instrText>
            </w:r>
            <w:r w:rsidR="000E5CDF">
              <w:rPr>
                <w:noProof/>
                <w:webHidden/>
              </w:rPr>
            </w:r>
            <w:r w:rsidR="000E5CDF">
              <w:rPr>
                <w:noProof/>
                <w:webHidden/>
              </w:rPr>
              <w:fldChar w:fldCharType="separate"/>
            </w:r>
            <w:r w:rsidR="00960489">
              <w:rPr>
                <w:noProof/>
                <w:webHidden/>
              </w:rPr>
              <w:t>14</w:t>
            </w:r>
            <w:r w:rsidR="000E5CDF">
              <w:rPr>
                <w:noProof/>
                <w:webHidden/>
              </w:rPr>
              <w:fldChar w:fldCharType="end"/>
            </w:r>
          </w:hyperlink>
        </w:p>
        <w:p w14:paraId="34E66336" w14:textId="34E965B4"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5" w:history="1">
            <w:r w:rsidR="000E5CDF" w:rsidRPr="00B908D2">
              <w:rPr>
                <w:rStyle w:val="Hipervnculo"/>
                <w:noProof/>
              </w:rPr>
              <w:t>28.</w:t>
            </w:r>
            <w:r w:rsidR="000E5CDF">
              <w:rPr>
                <w:rFonts w:asciiTheme="minorHAnsi" w:eastAsiaTheme="minorEastAsia" w:hAnsiTheme="minorHAnsi" w:cstheme="minorBidi"/>
                <w:noProof/>
                <w:szCs w:val="22"/>
                <w:lang w:val="es-AR" w:eastAsia="es-AR"/>
              </w:rPr>
              <w:tab/>
            </w:r>
            <w:r w:rsidR="000E5CDF" w:rsidRPr="00B908D2">
              <w:rPr>
                <w:rStyle w:val="Hipervnculo"/>
                <w:noProof/>
              </w:rPr>
              <w:t>MEJORA DE PRECIOS</w:t>
            </w:r>
            <w:r w:rsidR="000E5CDF">
              <w:rPr>
                <w:noProof/>
                <w:webHidden/>
              </w:rPr>
              <w:tab/>
            </w:r>
            <w:r w:rsidR="000E5CDF">
              <w:rPr>
                <w:noProof/>
                <w:webHidden/>
              </w:rPr>
              <w:fldChar w:fldCharType="begin"/>
            </w:r>
            <w:r w:rsidR="000E5CDF">
              <w:rPr>
                <w:noProof/>
                <w:webHidden/>
              </w:rPr>
              <w:instrText xml:space="preserve"> PAGEREF _Toc495586505 \h </w:instrText>
            </w:r>
            <w:r w:rsidR="000E5CDF">
              <w:rPr>
                <w:noProof/>
                <w:webHidden/>
              </w:rPr>
            </w:r>
            <w:r w:rsidR="000E5CDF">
              <w:rPr>
                <w:noProof/>
                <w:webHidden/>
              </w:rPr>
              <w:fldChar w:fldCharType="separate"/>
            </w:r>
            <w:r w:rsidR="00960489">
              <w:rPr>
                <w:noProof/>
                <w:webHidden/>
              </w:rPr>
              <w:t>14</w:t>
            </w:r>
            <w:r w:rsidR="000E5CDF">
              <w:rPr>
                <w:noProof/>
                <w:webHidden/>
              </w:rPr>
              <w:fldChar w:fldCharType="end"/>
            </w:r>
          </w:hyperlink>
        </w:p>
        <w:p w14:paraId="0578EB9B" w14:textId="78EF78C3" w:rsidR="000E5CDF" w:rsidRDefault="00F16E1B">
          <w:pPr>
            <w:pStyle w:val="TDC1"/>
            <w:tabs>
              <w:tab w:val="right" w:leader="dot" w:pos="9062"/>
            </w:tabs>
            <w:rPr>
              <w:rFonts w:asciiTheme="minorHAnsi" w:eastAsiaTheme="minorEastAsia" w:hAnsiTheme="minorHAnsi" w:cstheme="minorBidi"/>
              <w:noProof/>
              <w:szCs w:val="22"/>
              <w:lang w:val="es-AR" w:eastAsia="es-AR"/>
            </w:rPr>
          </w:pPr>
          <w:hyperlink w:anchor="_Toc495586506" w:history="1">
            <w:r w:rsidR="000E5CDF" w:rsidRPr="00B908D2">
              <w:rPr>
                <w:rStyle w:val="Hipervnculo"/>
                <w:noProof/>
              </w:rPr>
              <w:t>IV – ADJUDICACIÓN- PERFECCIONAMIENTO DEL CONTRATO</w:t>
            </w:r>
            <w:r w:rsidR="000E5CDF">
              <w:rPr>
                <w:noProof/>
                <w:webHidden/>
              </w:rPr>
              <w:tab/>
            </w:r>
            <w:r w:rsidR="000E5CDF">
              <w:rPr>
                <w:noProof/>
                <w:webHidden/>
              </w:rPr>
              <w:fldChar w:fldCharType="begin"/>
            </w:r>
            <w:r w:rsidR="000E5CDF">
              <w:rPr>
                <w:noProof/>
                <w:webHidden/>
              </w:rPr>
              <w:instrText xml:space="preserve"> PAGEREF _Toc495586506 \h </w:instrText>
            </w:r>
            <w:r w:rsidR="000E5CDF">
              <w:rPr>
                <w:noProof/>
                <w:webHidden/>
              </w:rPr>
            </w:r>
            <w:r w:rsidR="000E5CDF">
              <w:rPr>
                <w:noProof/>
                <w:webHidden/>
              </w:rPr>
              <w:fldChar w:fldCharType="separate"/>
            </w:r>
            <w:r w:rsidR="00960489">
              <w:rPr>
                <w:noProof/>
                <w:webHidden/>
              </w:rPr>
              <w:t>14</w:t>
            </w:r>
            <w:r w:rsidR="000E5CDF">
              <w:rPr>
                <w:noProof/>
                <w:webHidden/>
              </w:rPr>
              <w:fldChar w:fldCharType="end"/>
            </w:r>
          </w:hyperlink>
        </w:p>
        <w:p w14:paraId="0AF35CBF" w14:textId="15F8D0E5"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7" w:history="1">
            <w:r w:rsidR="000E5CDF" w:rsidRPr="00B908D2">
              <w:rPr>
                <w:rStyle w:val="Hipervnculo"/>
                <w:noProof/>
              </w:rPr>
              <w:t>29.</w:t>
            </w:r>
            <w:r w:rsidR="000E5CDF">
              <w:rPr>
                <w:rFonts w:asciiTheme="minorHAnsi" w:eastAsiaTheme="minorEastAsia" w:hAnsiTheme="minorHAnsi" w:cstheme="minorBidi"/>
                <w:noProof/>
                <w:szCs w:val="22"/>
                <w:lang w:val="es-AR" w:eastAsia="es-AR"/>
              </w:rPr>
              <w:tab/>
            </w:r>
            <w:r w:rsidR="000E5CDF" w:rsidRPr="00B908D2">
              <w:rPr>
                <w:rStyle w:val="Hipervnculo"/>
                <w:noProof/>
              </w:rPr>
              <w:t>ADJUDICACIÓN</w:t>
            </w:r>
            <w:r w:rsidR="000E5CDF">
              <w:rPr>
                <w:noProof/>
                <w:webHidden/>
              </w:rPr>
              <w:tab/>
            </w:r>
            <w:r w:rsidR="000E5CDF">
              <w:rPr>
                <w:noProof/>
                <w:webHidden/>
              </w:rPr>
              <w:fldChar w:fldCharType="begin"/>
            </w:r>
            <w:r w:rsidR="000E5CDF">
              <w:rPr>
                <w:noProof/>
                <w:webHidden/>
              </w:rPr>
              <w:instrText xml:space="preserve"> PAGEREF _Toc495586507 \h </w:instrText>
            </w:r>
            <w:r w:rsidR="000E5CDF">
              <w:rPr>
                <w:noProof/>
                <w:webHidden/>
              </w:rPr>
            </w:r>
            <w:r w:rsidR="000E5CDF">
              <w:rPr>
                <w:noProof/>
                <w:webHidden/>
              </w:rPr>
              <w:fldChar w:fldCharType="separate"/>
            </w:r>
            <w:r w:rsidR="00960489">
              <w:rPr>
                <w:noProof/>
                <w:webHidden/>
              </w:rPr>
              <w:t>14</w:t>
            </w:r>
            <w:r w:rsidR="000E5CDF">
              <w:rPr>
                <w:noProof/>
                <w:webHidden/>
              </w:rPr>
              <w:fldChar w:fldCharType="end"/>
            </w:r>
          </w:hyperlink>
        </w:p>
        <w:p w14:paraId="3539D125" w14:textId="0572A501"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8" w:history="1">
            <w:r w:rsidR="000E5CDF" w:rsidRPr="00B908D2">
              <w:rPr>
                <w:rStyle w:val="Hipervnculo"/>
                <w:noProof/>
              </w:rPr>
              <w:t>30.</w:t>
            </w:r>
            <w:r w:rsidR="000E5CDF">
              <w:rPr>
                <w:rFonts w:asciiTheme="minorHAnsi" w:eastAsiaTheme="minorEastAsia" w:hAnsiTheme="minorHAnsi" w:cstheme="minorBidi"/>
                <w:noProof/>
                <w:szCs w:val="22"/>
                <w:lang w:val="es-AR" w:eastAsia="es-AR"/>
              </w:rPr>
              <w:tab/>
            </w:r>
            <w:r w:rsidR="000E5CDF" w:rsidRPr="00B908D2">
              <w:rPr>
                <w:rStyle w:val="Hipervnculo"/>
                <w:noProof/>
              </w:rPr>
              <w:t>VISTAS- IMPUGNACIÓN</w:t>
            </w:r>
            <w:r w:rsidR="000E5CDF">
              <w:rPr>
                <w:noProof/>
                <w:webHidden/>
              </w:rPr>
              <w:tab/>
            </w:r>
            <w:r w:rsidR="000E5CDF">
              <w:rPr>
                <w:noProof/>
                <w:webHidden/>
              </w:rPr>
              <w:fldChar w:fldCharType="begin"/>
            </w:r>
            <w:r w:rsidR="000E5CDF">
              <w:rPr>
                <w:noProof/>
                <w:webHidden/>
              </w:rPr>
              <w:instrText xml:space="preserve"> PAGEREF _Toc495586508 \h </w:instrText>
            </w:r>
            <w:r w:rsidR="000E5CDF">
              <w:rPr>
                <w:noProof/>
                <w:webHidden/>
              </w:rPr>
            </w:r>
            <w:r w:rsidR="000E5CDF">
              <w:rPr>
                <w:noProof/>
                <w:webHidden/>
              </w:rPr>
              <w:fldChar w:fldCharType="separate"/>
            </w:r>
            <w:r w:rsidR="00960489">
              <w:rPr>
                <w:noProof/>
                <w:webHidden/>
              </w:rPr>
              <w:t>14</w:t>
            </w:r>
            <w:r w:rsidR="000E5CDF">
              <w:rPr>
                <w:noProof/>
                <w:webHidden/>
              </w:rPr>
              <w:fldChar w:fldCharType="end"/>
            </w:r>
          </w:hyperlink>
        </w:p>
        <w:p w14:paraId="06195668" w14:textId="1A30D99A"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09" w:history="1">
            <w:r w:rsidR="000E5CDF" w:rsidRPr="00B908D2">
              <w:rPr>
                <w:rStyle w:val="Hipervnculo"/>
                <w:noProof/>
              </w:rPr>
              <w:t>31.</w:t>
            </w:r>
            <w:r w:rsidR="000E5CDF">
              <w:rPr>
                <w:rFonts w:asciiTheme="minorHAnsi" w:eastAsiaTheme="minorEastAsia" w:hAnsiTheme="minorHAnsi" w:cstheme="minorBidi"/>
                <w:noProof/>
                <w:szCs w:val="22"/>
                <w:lang w:val="es-AR" w:eastAsia="es-AR"/>
              </w:rPr>
              <w:tab/>
            </w:r>
            <w:r w:rsidR="000E5CDF" w:rsidRPr="00B908D2">
              <w:rPr>
                <w:rStyle w:val="Hipervnculo"/>
                <w:noProof/>
              </w:rPr>
              <w:t>PERFECCIONAMIENTO DEL CONTRATO</w:t>
            </w:r>
            <w:r w:rsidR="000E5CDF">
              <w:rPr>
                <w:noProof/>
                <w:webHidden/>
              </w:rPr>
              <w:tab/>
            </w:r>
            <w:r w:rsidR="000E5CDF">
              <w:rPr>
                <w:noProof/>
                <w:webHidden/>
              </w:rPr>
              <w:fldChar w:fldCharType="begin"/>
            </w:r>
            <w:r w:rsidR="000E5CDF">
              <w:rPr>
                <w:noProof/>
                <w:webHidden/>
              </w:rPr>
              <w:instrText xml:space="preserve"> PAGEREF _Toc495586509 \h </w:instrText>
            </w:r>
            <w:r w:rsidR="000E5CDF">
              <w:rPr>
                <w:noProof/>
                <w:webHidden/>
              </w:rPr>
            </w:r>
            <w:r w:rsidR="000E5CDF">
              <w:rPr>
                <w:noProof/>
                <w:webHidden/>
              </w:rPr>
              <w:fldChar w:fldCharType="separate"/>
            </w:r>
            <w:r w:rsidR="00960489">
              <w:rPr>
                <w:noProof/>
                <w:webHidden/>
              </w:rPr>
              <w:t>15</w:t>
            </w:r>
            <w:r w:rsidR="000E5CDF">
              <w:rPr>
                <w:noProof/>
                <w:webHidden/>
              </w:rPr>
              <w:fldChar w:fldCharType="end"/>
            </w:r>
          </w:hyperlink>
        </w:p>
        <w:p w14:paraId="15147EB8" w14:textId="5F18B24C" w:rsidR="000E5CDF" w:rsidRDefault="00F16E1B">
          <w:pPr>
            <w:pStyle w:val="TDC1"/>
            <w:tabs>
              <w:tab w:val="left" w:pos="440"/>
              <w:tab w:val="right" w:leader="dot" w:pos="9062"/>
            </w:tabs>
            <w:rPr>
              <w:rFonts w:asciiTheme="minorHAnsi" w:eastAsiaTheme="minorEastAsia" w:hAnsiTheme="minorHAnsi" w:cstheme="minorBidi"/>
              <w:noProof/>
              <w:szCs w:val="22"/>
              <w:lang w:val="es-AR" w:eastAsia="es-AR"/>
            </w:rPr>
          </w:pPr>
          <w:hyperlink w:anchor="_Toc495586510" w:history="1">
            <w:r w:rsidR="000E5CDF" w:rsidRPr="00B908D2">
              <w:rPr>
                <w:rStyle w:val="Hipervnculo"/>
                <w:noProof/>
              </w:rPr>
              <w:t>V.</w:t>
            </w:r>
            <w:r w:rsidR="000E5CDF">
              <w:rPr>
                <w:rFonts w:asciiTheme="minorHAnsi" w:eastAsiaTheme="minorEastAsia" w:hAnsiTheme="minorHAnsi" w:cstheme="minorBidi"/>
                <w:noProof/>
                <w:szCs w:val="22"/>
                <w:lang w:val="es-AR" w:eastAsia="es-AR"/>
              </w:rPr>
              <w:tab/>
            </w:r>
            <w:r w:rsidR="000E5CDF" w:rsidRPr="00B908D2">
              <w:rPr>
                <w:rStyle w:val="Hipervnculo"/>
                <w:noProof/>
              </w:rPr>
              <w:t>RELACIÓN CONTRACTUAL</w:t>
            </w:r>
            <w:r w:rsidR="000E5CDF">
              <w:rPr>
                <w:noProof/>
                <w:webHidden/>
              </w:rPr>
              <w:tab/>
            </w:r>
            <w:r w:rsidR="000E5CDF">
              <w:rPr>
                <w:noProof/>
                <w:webHidden/>
              </w:rPr>
              <w:fldChar w:fldCharType="begin"/>
            </w:r>
            <w:r w:rsidR="000E5CDF">
              <w:rPr>
                <w:noProof/>
                <w:webHidden/>
              </w:rPr>
              <w:instrText xml:space="preserve"> PAGEREF _Toc495586510 \h </w:instrText>
            </w:r>
            <w:r w:rsidR="000E5CDF">
              <w:rPr>
                <w:noProof/>
                <w:webHidden/>
              </w:rPr>
            </w:r>
            <w:r w:rsidR="000E5CDF">
              <w:rPr>
                <w:noProof/>
                <w:webHidden/>
              </w:rPr>
              <w:fldChar w:fldCharType="separate"/>
            </w:r>
            <w:r w:rsidR="00960489">
              <w:rPr>
                <w:noProof/>
                <w:webHidden/>
              </w:rPr>
              <w:t>15</w:t>
            </w:r>
            <w:r w:rsidR="000E5CDF">
              <w:rPr>
                <w:noProof/>
                <w:webHidden/>
              </w:rPr>
              <w:fldChar w:fldCharType="end"/>
            </w:r>
          </w:hyperlink>
        </w:p>
        <w:p w14:paraId="4E4E0F64" w14:textId="517D0724"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1" w:history="1">
            <w:r w:rsidR="000E5CDF" w:rsidRPr="00B908D2">
              <w:rPr>
                <w:rStyle w:val="Hipervnculo"/>
                <w:noProof/>
              </w:rPr>
              <w:t>32.</w:t>
            </w:r>
            <w:r w:rsidR="000E5CDF">
              <w:rPr>
                <w:rFonts w:asciiTheme="minorHAnsi" w:eastAsiaTheme="minorEastAsia" w:hAnsiTheme="minorHAnsi" w:cstheme="minorBidi"/>
                <w:noProof/>
                <w:szCs w:val="22"/>
                <w:lang w:val="es-AR" w:eastAsia="es-AR"/>
              </w:rPr>
              <w:tab/>
            </w:r>
            <w:r w:rsidR="000E5CDF" w:rsidRPr="00B908D2">
              <w:rPr>
                <w:rStyle w:val="Hipervnculo"/>
                <w:noProof/>
              </w:rPr>
              <w:t>INDEMNIDAD</w:t>
            </w:r>
            <w:r w:rsidR="000E5CDF">
              <w:rPr>
                <w:noProof/>
                <w:webHidden/>
              </w:rPr>
              <w:tab/>
            </w:r>
            <w:r w:rsidR="000E5CDF">
              <w:rPr>
                <w:noProof/>
                <w:webHidden/>
              </w:rPr>
              <w:fldChar w:fldCharType="begin"/>
            </w:r>
            <w:r w:rsidR="000E5CDF">
              <w:rPr>
                <w:noProof/>
                <w:webHidden/>
              </w:rPr>
              <w:instrText xml:space="preserve"> PAGEREF _Toc495586511 \h </w:instrText>
            </w:r>
            <w:r w:rsidR="000E5CDF">
              <w:rPr>
                <w:noProof/>
                <w:webHidden/>
              </w:rPr>
            </w:r>
            <w:r w:rsidR="000E5CDF">
              <w:rPr>
                <w:noProof/>
                <w:webHidden/>
              </w:rPr>
              <w:fldChar w:fldCharType="separate"/>
            </w:r>
            <w:r w:rsidR="00960489">
              <w:rPr>
                <w:noProof/>
                <w:webHidden/>
              </w:rPr>
              <w:t>15</w:t>
            </w:r>
            <w:r w:rsidR="000E5CDF">
              <w:rPr>
                <w:noProof/>
                <w:webHidden/>
              </w:rPr>
              <w:fldChar w:fldCharType="end"/>
            </w:r>
          </w:hyperlink>
        </w:p>
        <w:p w14:paraId="23B15229" w14:textId="4487E1BF"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2" w:history="1">
            <w:r w:rsidR="000E5CDF" w:rsidRPr="00B908D2">
              <w:rPr>
                <w:rStyle w:val="Hipervnculo"/>
                <w:noProof/>
              </w:rPr>
              <w:t>33.</w:t>
            </w:r>
            <w:r w:rsidR="000E5CDF">
              <w:rPr>
                <w:rFonts w:asciiTheme="minorHAnsi" w:eastAsiaTheme="minorEastAsia" w:hAnsiTheme="minorHAnsi" w:cstheme="minorBidi"/>
                <w:noProof/>
                <w:szCs w:val="22"/>
                <w:lang w:val="es-AR" w:eastAsia="es-AR"/>
              </w:rPr>
              <w:tab/>
            </w:r>
            <w:r w:rsidR="000E5CDF" w:rsidRPr="00B908D2">
              <w:rPr>
                <w:rStyle w:val="Hipervnculo"/>
                <w:noProof/>
              </w:rPr>
              <w:t>SEGUROS</w:t>
            </w:r>
            <w:r w:rsidR="000E5CDF">
              <w:rPr>
                <w:noProof/>
                <w:webHidden/>
              </w:rPr>
              <w:tab/>
            </w:r>
            <w:r w:rsidR="000E5CDF">
              <w:rPr>
                <w:noProof/>
                <w:webHidden/>
              </w:rPr>
              <w:fldChar w:fldCharType="begin"/>
            </w:r>
            <w:r w:rsidR="000E5CDF">
              <w:rPr>
                <w:noProof/>
                <w:webHidden/>
              </w:rPr>
              <w:instrText xml:space="preserve"> PAGEREF _Toc495586512 \h </w:instrText>
            </w:r>
            <w:r w:rsidR="000E5CDF">
              <w:rPr>
                <w:noProof/>
                <w:webHidden/>
              </w:rPr>
            </w:r>
            <w:r w:rsidR="000E5CDF">
              <w:rPr>
                <w:noProof/>
                <w:webHidden/>
              </w:rPr>
              <w:fldChar w:fldCharType="separate"/>
            </w:r>
            <w:r w:rsidR="00960489">
              <w:rPr>
                <w:noProof/>
                <w:webHidden/>
              </w:rPr>
              <w:t>16</w:t>
            </w:r>
            <w:r w:rsidR="000E5CDF">
              <w:rPr>
                <w:noProof/>
                <w:webHidden/>
              </w:rPr>
              <w:fldChar w:fldCharType="end"/>
            </w:r>
          </w:hyperlink>
        </w:p>
        <w:p w14:paraId="64A9B8C6" w14:textId="2BEC24EB"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3" w:history="1">
            <w:r w:rsidR="000E5CDF" w:rsidRPr="00B908D2">
              <w:rPr>
                <w:rStyle w:val="Hipervnculo"/>
                <w:noProof/>
              </w:rPr>
              <w:t>34.</w:t>
            </w:r>
            <w:r w:rsidR="000E5CDF">
              <w:rPr>
                <w:rFonts w:asciiTheme="minorHAnsi" w:eastAsiaTheme="minorEastAsia" w:hAnsiTheme="minorHAnsi" w:cstheme="minorBidi"/>
                <w:noProof/>
                <w:szCs w:val="22"/>
                <w:lang w:val="es-AR" w:eastAsia="es-AR"/>
              </w:rPr>
              <w:tab/>
            </w:r>
            <w:r w:rsidR="000E5CDF" w:rsidRPr="00B908D2">
              <w:rPr>
                <w:rStyle w:val="Hipervnculo"/>
                <w:noProof/>
              </w:rPr>
              <w:t>PERSONAL</w:t>
            </w:r>
            <w:r w:rsidR="000E5CDF">
              <w:rPr>
                <w:noProof/>
                <w:webHidden/>
              </w:rPr>
              <w:tab/>
            </w:r>
            <w:r w:rsidR="000E5CDF">
              <w:rPr>
                <w:noProof/>
                <w:webHidden/>
              </w:rPr>
              <w:fldChar w:fldCharType="begin"/>
            </w:r>
            <w:r w:rsidR="000E5CDF">
              <w:rPr>
                <w:noProof/>
                <w:webHidden/>
              </w:rPr>
              <w:instrText xml:space="preserve"> PAGEREF _Toc495586513 \h </w:instrText>
            </w:r>
            <w:r w:rsidR="000E5CDF">
              <w:rPr>
                <w:noProof/>
                <w:webHidden/>
              </w:rPr>
            </w:r>
            <w:r w:rsidR="000E5CDF">
              <w:rPr>
                <w:noProof/>
                <w:webHidden/>
              </w:rPr>
              <w:fldChar w:fldCharType="separate"/>
            </w:r>
            <w:r w:rsidR="00960489">
              <w:rPr>
                <w:noProof/>
                <w:webHidden/>
              </w:rPr>
              <w:t>18</w:t>
            </w:r>
            <w:r w:rsidR="000E5CDF">
              <w:rPr>
                <w:noProof/>
                <w:webHidden/>
              </w:rPr>
              <w:fldChar w:fldCharType="end"/>
            </w:r>
          </w:hyperlink>
        </w:p>
        <w:p w14:paraId="5E226183" w14:textId="1D511E9E"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4" w:history="1">
            <w:r w:rsidR="000E5CDF" w:rsidRPr="00B908D2">
              <w:rPr>
                <w:rStyle w:val="Hipervnculo"/>
                <w:noProof/>
              </w:rPr>
              <w:t>35.</w:t>
            </w:r>
            <w:r w:rsidR="000E5CDF">
              <w:rPr>
                <w:rFonts w:asciiTheme="minorHAnsi" w:eastAsiaTheme="minorEastAsia" w:hAnsiTheme="minorHAnsi" w:cstheme="minorBidi"/>
                <w:noProof/>
                <w:szCs w:val="22"/>
                <w:lang w:val="es-AR" w:eastAsia="es-AR"/>
              </w:rPr>
              <w:tab/>
            </w:r>
            <w:r w:rsidR="000E5CDF" w:rsidRPr="00B908D2">
              <w:rPr>
                <w:rStyle w:val="Hipervnculo"/>
                <w:noProof/>
              </w:rPr>
              <w:t>TRIBUTOS</w:t>
            </w:r>
            <w:r w:rsidR="000E5CDF">
              <w:rPr>
                <w:noProof/>
                <w:webHidden/>
              </w:rPr>
              <w:tab/>
            </w:r>
            <w:r w:rsidR="000E5CDF">
              <w:rPr>
                <w:noProof/>
                <w:webHidden/>
              </w:rPr>
              <w:fldChar w:fldCharType="begin"/>
            </w:r>
            <w:r w:rsidR="000E5CDF">
              <w:rPr>
                <w:noProof/>
                <w:webHidden/>
              </w:rPr>
              <w:instrText xml:space="preserve"> PAGEREF _Toc495586514 \h </w:instrText>
            </w:r>
            <w:r w:rsidR="000E5CDF">
              <w:rPr>
                <w:noProof/>
                <w:webHidden/>
              </w:rPr>
            </w:r>
            <w:r w:rsidR="000E5CDF">
              <w:rPr>
                <w:noProof/>
                <w:webHidden/>
              </w:rPr>
              <w:fldChar w:fldCharType="separate"/>
            </w:r>
            <w:r w:rsidR="00960489">
              <w:rPr>
                <w:noProof/>
                <w:webHidden/>
              </w:rPr>
              <w:t>20</w:t>
            </w:r>
            <w:r w:rsidR="000E5CDF">
              <w:rPr>
                <w:noProof/>
                <w:webHidden/>
              </w:rPr>
              <w:fldChar w:fldCharType="end"/>
            </w:r>
          </w:hyperlink>
        </w:p>
        <w:p w14:paraId="6803D9C5" w14:textId="4C1065AB"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5" w:history="1">
            <w:r w:rsidR="000E5CDF" w:rsidRPr="00B908D2">
              <w:rPr>
                <w:rStyle w:val="Hipervnculo"/>
                <w:noProof/>
              </w:rPr>
              <w:t>36.</w:t>
            </w:r>
            <w:r w:rsidR="000E5CDF">
              <w:rPr>
                <w:rFonts w:asciiTheme="minorHAnsi" w:eastAsiaTheme="minorEastAsia" w:hAnsiTheme="minorHAnsi" w:cstheme="minorBidi"/>
                <w:noProof/>
                <w:szCs w:val="22"/>
                <w:lang w:val="es-AR" w:eastAsia="es-AR"/>
              </w:rPr>
              <w:tab/>
            </w:r>
            <w:r w:rsidR="000E5CDF" w:rsidRPr="00B908D2">
              <w:rPr>
                <w:rStyle w:val="Hipervnculo"/>
                <w:noProof/>
              </w:rPr>
              <w:t>PENALIDADES</w:t>
            </w:r>
            <w:r w:rsidR="000E5CDF">
              <w:rPr>
                <w:noProof/>
                <w:webHidden/>
              </w:rPr>
              <w:tab/>
            </w:r>
            <w:r w:rsidR="000E5CDF">
              <w:rPr>
                <w:noProof/>
                <w:webHidden/>
              </w:rPr>
              <w:fldChar w:fldCharType="begin"/>
            </w:r>
            <w:r w:rsidR="000E5CDF">
              <w:rPr>
                <w:noProof/>
                <w:webHidden/>
              </w:rPr>
              <w:instrText xml:space="preserve"> PAGEREF _Toc495586515 \h </w:instrText>
            </w:r>
            <w:r w:rsidR="000E5CDF">
              <w:rPr>
                <w:noProof/>
                <w:webHidden/>
              </w:rPr>
            </w:r>
            <w:r w:rsidR="000E5CDF">
              <w:rPr>
                <w:noProof/>
                <w:webHidden/>
              </w:rPr>
              <w:fldChar w:fldCharType="separate"/>
            </w:r>
            <w:r w:rsidR="00960489">
              <w:rPr>
                <w:noProof/>
                <w:webHidden/>
              </w:rPr>
              <w:t>21</w:t>
            </w:r>
            <w:r w:rsidR="000E5CDF">
              <w:rPr>
                <w:noProof/>
                <w:webHidden/>
              </w:rPr>
              <w:fldChar w:fldCharType="end"/>
            </w:r>
          </w:hyperlink>
        </w:p>
        <w:p w14:paraId="76C64C14" w14:textId="2C193BE5"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6" w:history="1">
            <w:r w:rsidR="000E5CDF" w:rsidRPr="00B908D2">
              <w:rPr>
                <w:rStyle w:val="Hipervnculo"/>
                <w:noProof/>
              </w:rPr>
              <w:t>37.</w:t>
            </w:r>
            <w:r w:rsidR="000E5CDF">
              <w:rPr>
                <w:rFonts w:asciiTheme="minorHAnsi" w:eastAsiaTheme="minorEastAsia" w:hAnsiTheme="minorHAnsi" w:cstheme="minorBidi"/>
                <w:noProof/>
                <w:szCs w:val="22"/>
                <w:lang w:val="es-AR" w:eastAsia="es-AR"/>
              </w:rPr>
              <w:tab/>
            </w:r>
            <w:r w:rsidR="000E5CDF" w:rsidRPr="00B908D2">
              <w:rPr>
                <w:rStyle w:val="Hipervnculo"/>
                <w:noProof/>
              </w:rPr>
              <w:t>DAÑOS Y PERJUICIOS</w:t>
            </w:r>
            <w:r w:rsidR="000E5CDF">
              <w:rPr>
                <w:noProof/>
                <w:webHidden/>
              </w:rPr>
              <w:tab/>
            </w:r>
            <w:r w:rsidR="000E5CDF">
              <w:rPr>
                <w:noProof/>
                <w:webHidden/>
              </w:rPr>
              <w:fldChar w:fldCharType="begin"/>
            </w:r>
            <w:r w:rsidR="000E5CDF">
              <w:rPr>
                <w:noProof/>
                <w:webHidden/>
              </w:rPr>
              <w:instrText xml:space="preserve"> PAGEREF _Toc495586516 \h </w:instrText>
            </w:r>
            <w:r w:rsidR="000E5CDF">
              <w:rPr>
                <w:noProof/>
                <w:webHidden/>
              </w:rPr>
            </w:r>
            <w:r w:rsidR="000E5CDF">
              <w:rPr>
                <w:noProof/>
                <w:webHidden/>
              </w:rPr>
              <w:fldChar w:fldCharType="separate"/>
            </w:r>
            <w:r w:rsidR="00960489">
              <w:rPr>
                <w:noProof/>
                <w:webHidden/>
              </w:rPr>
              <w:t>21</w:t>
            </w:r>
            <w:r w:rsidR="000E5CDF">
              <w:rPr>
                <w:noProof/>
                <w:webHidden/>
              </w:rPr>
              <w:fldChar w:fldCharType="end"/>
            </w:r>
          </w:hyperlink>
        </w:p>
        <w:p w14:paraId="3061A296" w14:textId="5F1B93CF"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7" w:history="1">
            <w:r w:rsidR="000E5CDF" w:rsidRPr="00B908D2">
              <w:rPr>
                <w:rStyle w:val="Hipervnculo"/>
                <w:noProof/>
              </w:rPr>
              <w:t>38.</w:t>
            </w:r>
            <w:r w:rsidR="000E5CDF">
              <w:rPr>
                <w:rFonts w:asciiTheme="minorHAnsi" w:eastAsiaTheme="minorEastAsia" w:hAnsiTheme="minorHAnsi" w:cstheme="minorBidi"/>
                <w:noProof/>
                <w:szCs w:val="22"/>
                <w:lang w:val="es-AR" w:eastAsia="es-AR"/>
              </w:rPr>
              <w:tab/>
            </w:r>
            <w:r w:rsidR="000E5CDF" w:rsidRPr="00B908D2">
              <w:rPr>
                <w:rStyle w:val="Hipervnculo"/>
                <w:noProof/>
              </w:rPr>
              <w:t>CESIÓN DEL CONTRATO/SUBCONTRATACIÓN</w:t>
            </w:r>
            <w:r w:rsidR="000E5CDF">
              <w:rPr>
                <w:noProof/>
                <w:webHidden/>
              </w:rPr>
              <w:tab/>
            </w:r>
            <w:r w:rsidR="000E5CDF">
              <w:rPr>
                <w:noProof/>
                <w:webHidden/>
              </w:rPr>
              <w:fldChar w:fldCharType="begin"/>
            </w:r>
            <w:r w:rsidR="000E5CDF">
              <w:rPr>
                <w:noProof/>
                <w:webHidden/>
              </w:rPr>
              <w:instrText xml:space="preserve"> PAGEREF _Toc495586517 \h </w:instrText>
            </w:r>
            <w:r w:rsidR="000E5CDF">
              <w:rPr>
                <w:noProof/>
                <w:webHidden/>
              </w:rPr>
            </w:r>
            <w:r w:rsidR="000E5CDF">
              <w:rPr>
                <w:noProof/>
                <w:webHidden/>
              </w:rPr>
              <w:fldChar w:fldCharType="separate"/>
            </w:r>
            <w:r w:rsidR="00960489">
              <w:rPr>
                <w:noProof/>
                <w:webHidden/>
              </w:rPr>
              <w:t>22</w:t>
            </w:r>
            <w:r w:rsidR="000E5CDF">
              <w:rPr>
                <w:noProof/>
                <w:webHidden/>
              </w:rPr>
              <w:fldChar w:fldCharType="end"/>
            </w:r>
          </w:hyperlink>
        </w:p>
        <w:p w14:paraId="2CA72FFB" w14:textId="40026150"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8" w:history="1">
            <w:r w:rsidR="000E5CDF" w:rsidRPr="00B908D2">
              <w:rPr>
                <w:rStyle w:val="Hipervnculo"/>
                <w:noProof/>
              </w:rPr>
              <w:t>39.</w:t>
            </w:r>
            <w:r w:rsidR="000E5CDF">
              <w:rPr>
                <w:rFonts w:asciiTheme="minorHAnsi" w:eastAsiaTheme="minorEastAsia" w:hAnsiTheme="minorHAnsi" w:cstheme="minorBidi"/>
                <w:noProof/>
                <w:szCs w:val="22"/>
                <w:lang w:val="es-AR" w:eastAsia="es-AR"/>
              </w:rPr>
              <w:tab/>
            </w:r>
            <w:r w:rsidR="000E5CDF" w:rsidRPr="00B908D2">
              <w:rPr>
                <w:rStyle w:val="Hipervnculo"/>
                <w:noProof/>
              </w:rPr>
              <w:t>RESCISIÓN O SUSPENSIÓN DEL CONTRATO</w:t>
            </w:r>
            <w:r w:rsidR="000E5CDF">
              <w:rPr>
                <w:noProof/>
                <w:webHidden/>
              </w:rPr>
              <w:tab/>
            </w:r>
            <w:r w:rsidR="000E5CDF">
              <w:rPr>
                <w:noProof/>
                <w:webHidden/>
              </w:rPr>
              <w:fldChar w:fldCharType="begin"/>
            </w:r>
            <w:r w:rsidR="000E5CDF">
              <w:rPr>
                <w:noProof/>
                <w:webHidden/>
              </w:rPr>
              <w:instrText xml:space="preserve"> PAGEREF _Toc495586518 \h </w:instrText>
            </w:r>
            <w:r w:rsidR="000E5CDF">
              <w:rPr>
                <w:noProof/>
                <w:webHidden/>
              </w:rPr>
            </w:r>
            <w:r w:rsidR="000E5CDF">
              <w:rPr>
                <w:noProof/>
                <w:webHidden/>
              </w:rPr>
              <w:fldChar w:fldCharType="separate"/>
            </w:r>
            <w:r w:rsidR="00960489">
              <w:rPr>
                <w:noProof/>
                <w:webHidden/>
              </w:rPr>
              <w:t>22</w:t>
            </w:r>
            <w:r w:rsidR="000E5CDF">
              <w:rPr>
                <w:noProof/>
                <w:webHidden/>
              </w:rPr>
              <w:fldChar w:fldCharType="end"/>
            </w:r>
          </w:hyperlink>
        </w:p>
        <w:p w14:paraId="24E881B5" w14:textId="365C103B"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19" w:history="1">
            <w:r w:rsidR="000E5CDF" w:rsidRPr="00B908D2">
              <w:rPr>
                <w:rStyle w:val="Hipervnculo"/>
                <w:noProof/>
              </w:rPr>
              <w:t>40.</w:t>
            </w:r>
            <w:r w:rsidR="000E5CDF">
              <w:rPr>
                <w:rFonts w:asciiTheme="minorHAnsi" w:eastAsiaTheme="minorEastAsia" w:hAnsiTheme="minorHAnsi" w:cstheme="minorBidi"/>
                <w:noProof/>
                <w:szCs w:val="22"/>
                <w:lang w:val="es-AR" w:eastAsia="es-AR"/>
              </w:rPr>
              <w:tab/>
            </w:r>
            <w:r w:rsidR="000E5CDF" w:rsidRPr="00B908D2">
              <w:rPr>
                <w:rStyle w:val="Hipervnculo"/>
                <w:noProof/>
              </w:rPr>
              <w:t>EFECTOS DE LA RESOLUCIÓN POR CULPA DEL CONTRATISTA</w:t>
            </w:r>
            <w:r w:rsidR="000E5CDF">
              <w:rPr>
                <w:noProof/>
                <w:webHidden/>
              </w:rPr>
              <w:tab/>
            </w:r>
            <w:r w:rsidR="000E5CDF">
              <w:rPr>
                <w:noProof/>
                <w:webHidden/>
              </w:rPr>
              <w:fldChar w:fldCharType="begin"/>
            </w:r>
            <w:r w:rsidR="000E5CDF">
              <w:rPr>
                <w:noProof/>
                <w:webHidden/>
              </w:rPr>
              <w:instrText xml:space="preserve"> PAGEREF _Toc495586519 \h </w:instrText>
            </w:r>
            <w:r w:rsidR="000E5CDF">
              <w:rPr>
                <w:noProof/>
                <w:webHidden/>
              </w:rPr>
            </w:r>
            <w:r w:rsidR="000E5CDF">
              <w:rPr>
                <w:noProof/>
                <w:webHidden/>
              </w:rPr>
              <w:fldChar w:fldCharType="separate"/>
            </w:r>
            <w:r w:rsidR="00960489">
              <w:rPr>
                <w:noProof/>
                <w:webHidden/>
              </w:rPr>
              <w:t>23</w:t>
            </w:r>
            <w:r w:rsidR="000E5CDF">
              <w:rPr>
                <w:noProof/>
                <w:webHidden/>
              </w:rPr>
              <w:fldChar w:fldCharType="end"/>
            </w:r>
          </w:hyperlink>
        </w:p>
        <w:p w14:paraId="06C4C836" w14:textId="04E77CEE"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20" w:history="1">
            <w:r w:rsidR="000E5CDF" w:rsidRPr="00B908D2">
              <w:rPr>
                <w:rStyle w:val="Hipervnculo"/>
                <w:noProof/>
              </w:rPr>
              <w:t>41.</w:t>
            </w:r>
            <w:r w:rsidR="000E5CDF">
              <w:rPr>
                <w:rFonts w:asciiTheme="minorHAnsi" w:eastAsiaTheme="minorEastAsia" w:hAnsiTheme="minorHAnsi" w:cstheme="minorBidi"/>
                <w:noProof/>
                <w:szCs w:val="22"/>
                <w:lang w:val="es-AR" w:eastAsia="es-AR"/>
              </w:rPr>
              <w:tab/>
            </w:r>
            <w:r w:rsidR="000E5CDF" w:rsidRPr="00B908D2">
              <w:rPr>
                <w:rStyle w:val="Hipervnculo"/>
                <w:noProof/>
              </w:rPr>
              <w:t>CONFIDENCIALIDAD DE LA INFORMACIÓN</w:t>
            </w:r>
            <w:r w:rsidR="000E5CDF">
              <w:rPr>
                <w:noProof/>
                <w:webHidden/>
              </w:rPr>
              <w:tab/>
            </w:r>
            <w:r w:rsidR="000E5CDF">
              <w:rPr>
                <w:noProof/>
                <w:webHidden/>
              </w:rPr>
              <w:fldChar w:fldCharType="begin"/>
            </w:r>
            <w:r w:rsidR="000E5CDF">
              <w:rPr>
                <w:noProof/>
                <w:webHidden/>
              </w:rPr>
              <w:instrText xml:space="preserve"> PAGEREF _Toc495586520 \h </w:instrText>
            </w:r>
            <w:r w:rsidR="000E5CDF">
              <w:rPr>
                <w:noProof/>
                <w:webHidden/>
              </w:rPr>
            </w:r>
            <w:r w:rsidR="000E5CDF">
              <w:rPr>
                <w:noProof/>
                <w:webHidden/>
              </w:rPr>
              <w:fldChar w:fldCharType="separate"/>
            </w:r>
            <w:r w:rsidR="00960489">
              <w:rPr>
                <w:noProof/>
                <w:webHidden/>
              </w:rPr>
              <w:t>23</w:t>
            </w:r>
            <w:r w:rsidR="000E5CDF">
              <w:rPr>
                <w:noProof/>
                <w:webHidden/>
              </w:rPr>
              <w:fldChar w:fldCharType="end"/>
            </w:r>
          </w:hyperlink>
        </w:p>
        <w:p w14:paraId="46416FB9" w14:textId="3FB0739A"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21" w:history="1">
            <w:r w:rsidR="000E5CDF" w:rsidRPr="00B908D2">
              <w:rPr>
                <w:rStyle w:val="Hipervnculo"/>
                <w:noProof/>
              </w:rPr>
              <w:t>42.</w:t>
            </w:r>
            <w:r w:rsidR="000E5CDF">
              <w:rPr>
                <w:rFonts w:asciiTheme="minorHAnsi" w:eastAsiaTheme="minorEastAsia" w:hAnsiTheme="minorHAnsi" w:cstheme="minorBidi"/>
                <w:noProof/>
                <w:szCs w:val="22"/>
                <w:lang w:val="es-AR" w:eastAsia="es-AR"/>
              </w:rPr>
              <w:tab/>
            </w:r>
            <w:r w:rsidR="000E5CDF" w:rsidRPr="00B908D2">
              <w:rPr>
                <w:rStyle w:val="Hipervnculo"/>
                <w:noProof/>
              </w:rPr>
              <w:t>PAGO</w:t>
            </w:r>
            <w:r w:rsidR="000E5CDF">
              <w:rPr>
                <w:noProof/>
                <w:webHidden/>
              </w:rPr>
              <w:tab/>
            </w:r>
            <w:r w:rsidR="000E5CDF">
              <w:rPr>
                <w:noProof/>
                <w:webHidden/>
              </w:rPr>
              <w:fldChar w:fldCharType="begin"/>
            </w:r>
            <w:r w:rsidR="000E5CDF">
              <w:rPr>
                <w:noProof/>
                <w:webHidden/>
              </w:rPr>
              <w:instrText xml:space="preserve"> PAGEREF _Toc495586521 \h </w:instrText>
            </w:r>
            <w:r w:rsidR="000E5CDF">
              <w:rPr>
                <w:noProof/>
                <w:webHidden/>
              </w:rPr>
            </w:r>
            <w:r w:rsidR="000E5CDF">
              <w:rPr>
                <w:noProof/>
                <w:webHidden/>
              </w:rPr>
              <w:fldChar w:fldCharType="separate"/>
            </w:r>
            <w:r w:rsidR="00960489">
              <w:rPr>
                <w:noProof/>
                <w:webHidden/>
              </w:rPr>
              <w:t>23</w:t>
            </w:r>
            <w:r w:rsidR="000E5CDF">
              <w:rPr>
                <w:noProof/>
                <w:webHidden/>
              </w:rPr>
              <w:fldChar w:fldCharType="end"/>
            </w:r>
          </w:hyperlink>
        </w:p>
        <w:p w14:paraId="5767D736" w14:textId="6F4FBD2C"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22" w:history="1">
            <w:r w:rsidR="000E5CDF" w:rsidRPr="00B908D2">
              <w:rPr>
                <w:rStyle w:val="Hipervnculo"/>
                <w:noProof/>
              </w:rPr>
              <w:t>43.</w:t>
            </w:r>
            <w:r w:rsidR="000E5CDF">
              <w:rPr>
                <w:rFonts w:asciiTheme="minorHAnsi" w:eastAsiaTheme="minorEastAsia" w:hAnsiTheme="minorHAnsi" w:cstheme="minorBidi"/>
                <w:noProof/>
                <w:szCs w:val="22"/>
                <w:lang w:val="es-AR" w:eastAsia="es-AR"/>
              </w:rPr>
              <w:tab/>
            </w:r>
            <w:r w:rsidR="000E5CDF" w:rsidRPr="00B908D2">
              <w:rPr>
                <w:rStyle w:val="Hipervnculo"/>
                <w:noProof/>
              </w:rPr>
              <w:t>CASO FORTUITO O FUERZA MAYOR</w:t>
            </w:r>
            <w:r w:rsidR="000E5CDF">
              <w:rPr>
                <w:noProof/>
                <w:webHidden/>
              </w:rPr>
              <w:tab/>
            </w:r>
            <w:r w:rsidR="000E5CDF">
              <w:rPr>
                <w:noProof/>
                <w:webHidden/>
              </w:rPr>
              <w:fldChar w:fldCharType="begin"/>
            </w:r>
            <w:r w:rsidR="000E5CDF">
              <w:rPr>
                <w:noProof/>
                <w:webHidden/>
              </w:rPr>
              <w:instrText xml:space="preserve"> PAGEREF _Toc495586522 \h </w:instrText>
            </w:r>
            <w:r w:rsidR="000E5CDF">
              <w:rPr>
                <w:noProof/>
                <w:webHidden/>
              </w:rPr>
            </w:r>
            <w:r w:rsidR="000E5CDF">
              <w:rPr>
                <w:noProof/>
                <w:webHidden/>
              </w:rPr>
              <w:fldChar w:fldCharType="separate"/>
            </w:r>
            <w:r w:rsidR="00960489">
              <w:rPr>
                <w:noProof/>
                <w:webHidden/>
              </w:rPr>
              <w:t>24</w:t>
            </w:r>
            <w:r w:rsidR="000E5CDF">
              <w:rPr>
                <w:noProof/>
                <w:webHidden/>
              </w:rPr>
              <w:fldChar w:fldCharType="end"/>
            </w:r>
          </w:hyperlink>
        </w:p>
        <w:p w14:paraId="45B805A3" w14:textId="61194635" w:rsidR="000E5CDF" w:rsidRDefault="00F16E1B">
          <w:pPr>
            <w:pStyle w:val="TDC1"/>
            <w:tabs>
              <w:tab w:val="left" w:pos="660"/>
              <w:tab w:val="right" w:leader="dot" w:pos="9062"/>
            </w:tabs>
            <w:rPr>
              <w:rFonts w:asciiTheme="minorHAnsi" w:eastAsiaTheme="minorEastAsia" w:hAnsiTheme="minorHAnsi" w:cstheme="minorBidi"/>
              <w:noProof/>
              <w:szCs w:val="22"/>
              <w:lang w:val="es-AR" w:eastAsia="es-AR"/>
            </w:rPr>
          </w:pPr>
          <w:hyperlink w:anchor="_Toc495586523" w:history="1">
            <w:r w:rsidR="000E5CDF" w:rsidRPr="00B908D2">
              <w:rPr>
                <w:rStyle w:val="Hipervnculo"/>
                <w:noProof/>
              </w:rPr>
              <w:t>44.</w:t>
            </w:r>
            <w:r w:rsidR="000E5CDF">
              <w:rPr>
                <w:rFonts w:asciiTheme="minorHAnsi" w:eastAsiaTheme="minorEastAsia" w:hAnsiTheme="minorHAnsi" w:cstheme="minorBidi"/>
                <w:noProof/>
                <w:szCs w:val="22"/>
                <w:lang w:val="es-AR" w:eastAsia="es-AR"/>
              </w:rPr>
              <w:tab/>
            </w:r>
            <w:r w:rsidR="000E5CDF" w:rsidRPr="00B908D2">
              <w:rPr>
                <w:rStyle w:val="Hipervnculo"/>
                <w:noProof/>
              </w:rPr>
              <w:t>OPCIONES A FAVOR DE ENARSA</w:t>
            </w:r>
            <w:r w:rsidR="000E5CDF">
              <w:rPr>
                <w:noProof/>
                <w:webHidden/>
              </w:rPr>
              <w:tab/>
            </w:r>
            <w:r w:rsidR="000E5CDF">
              <w:rPr>
                <w:noProof/>
                <w:webHidden/>
              </w:rPr>
              <w:fldChar w:fldCharType="begin"/>
            </w:r>
            <w:r w:rsidR="000E5CDF">
              <w:rPr>
                <w:noProof/>
                <w:webHidden/>
              </w:rPr>
              <w:instrText xml:space="preserve"> PAGEREF _Toc495586523 \h </w:instrText>
            </w:r>
            <w:r w:rsidR="000E5CDF">
              <w:rPr>
                <w:noProof/>
                <w:webHidden/>
              </w:rPr>
            </w:r>
            <w:r w:rsidR="000E5CDF">
              <w:rPr>
                <w:noProof/>
                <w:webHidden/>
              </w:rPr>
              <w:fldChar w:fldCharType="separate"/>
            </w:r>
            <w:r w:rsidR="00960489">
              <w:rPr>
                <w:noProof/>
                <w:webHidden/>
              </w:rPr>
              <w:t>25</w:t>
            </w:r>
            <w:r w:rsidR="000E5CDF">
              <w:rPr>
                <w:noProof/>
                <w:webHidden/>
              </w:rPr>
              <w:fldChar w:fldCharType="end"/>
            </w:r>
          </w:hyperlink>
        </w:p>
        <w:p w14:paraId="26C62DCA" w14:textId="77777777" w:rsidR="009C1D5B" w:rsidRDefault="009C1D5B">
          <w:r>
            <w:rPr>
              <w:b/>
              <w:bCs/>
            </w:rPr>
            <w:fldChar w:fldCharType="end"/>
          </w:r>
        </w:p>
      </w:sdtContent>
    </w:sdt>
    <w:p w14:paraId="26C62DCB" w14:textId="77777777" w:rsidR="00595AF8" w:rsidRDefault="00595AF8" w:rsidP="00595AF8"/>
    <w:p w14:paraId="26C62DCC" w14:textId="77777777" w:rsidR="00595AF8" w:rsidRDefault="00595AF8" w:rsidP="00595AF8"/>
    <w:p w14:paraId="26C62DCD" w14:textId="77777777" w:rsidR="00595AF8" w:rsidRDefault="00595AF8" w:rsidP="00595AF8"/>
    <w:p w14:paraId="26C62DCE" w14:textId="77777777" w:rsidR="00595AF8" w:rsidRDefault="00595AF8" w:rsidP="00595AF8"/>
    <w:p w14:paraId="26C62DCF" w14:textId="77777777" w:rsidR="00595AF8" w:rsidRDefault="00595AF8" w:rsidP="00595AF8"/>
    <w:p w14:paraId="26C62DD0" w14:textId="77777777" w:rsidR="00595AF8" w:rsidRDefault="00595AF8" w:rsidP="00595AF8"/>
    <w:p w14:paraId="26C62DD1" w14:textId="77777777" w:rsidR="00595AF8" w:rsidRPr="00595AF8" w:rsidRDefault="00595AF8" w:rsidP="00595AF8"/>
    <w:p w14:paraId="26C62DD2" w14:textId="77777777" w:rsidR="00595AF8" w:rsidRPr="00595AF8" w:rsidRDefault="00595AF8" w:rsidP="00595AF8"/>
    <w:p w14:paraId="26C62DD3" w14:textId="77777777" w:rsidR="00152011" w:rsidRDefault="00152011" w:rsidP="00152011">
      <w:pPr>
        <w:pStyle w:val="TDC1"/>
        <w:tabs>
          <w:tab w:val="right" w:leader="dot" w:pos="8495"/>
        </w:tabs>
        <w:rPr>
          <w:rFonts w:asciiTheme="minorHAnsi" w:hAnsiTheme="minorHAnsi" w:cs="Arial"/>
          <w:b/>
          <w:szCs w:val="22"/>
        </w:rPr>
      </w:pPr>
    </w:p>
    <w:p w14:paraId="26C62DD4" w14:textId="77777777" w:rsidR="0056090E" w:rsidRPr="00205D70" w:rsidRDefault="0056090E" w:rsidP="00152011">
      <w:pPr>
        <w:pStyle w:val="TDC1"/>
        <w:tabs>
          <w:tab w:val="right" w:leader="dot" w:pos="8495"/>
        </w:tabs>
        <w:rPr>
          <w:rFonts w:asciiTheme="minorHAnsi" w:hAnsiTheme="minorHAnsi" w:cs="Arial"/>
          <w:b/>
        </w:rPr>
      </w:pPr>
      <w:r>
        <w:rPr>
          <w:rFonts w:asciiTheme="minorHAnsi" w:hAnsiTheme="minorHAnsi" w:cs="Arial"/>
          <w:b/>
          <w:szCs w:val="22"/>
        </w:rPr>
        <w:fldChar w:fldCharType="begin"/>
      </w:r>
      <w:r>
        <w:rPr>
          <w:rFonts w:asciiTheme="minorHAnsi" w:hAnsiTheme="minorHAnsi" w:cs="Arial"/>
          <w:b/>
          <w:szCs w:val="22"/>
        </w:rPr>
        <w:instrText xml:space="preserve"> TOC \o "1-3" \h \z \u </w:instrText>
      </w:r>
      <w:r>
        <w:rPr>
          <w:rFonts w:asciiTheme="minorHAnsi" w:hAnsiTheme="minorHAnsi" w:cs="Arial"/>
          <w:b/>
          <w:szCs w:val="22"/>
        </w:rPr>
        <w:fldChar w:fldCharType="end"/>
      </w:r>
    </w:p>
    <w:p w14:paraId="26C62DD5" w14:textId="77777777" w:rsidR="0056090E" w:rsidRDefault="0056090E" w:rsidP="0087072D">
      <w:pPr>
        <w:pStyle w:val="TITULOMEDIOINDICE"/>
        <w:rPr>
          <w:rFonts w:asciiTheme="minorHAnsi" w:hAnsiTheme="minorHAnsi"/>
          <w:b w:val="0"/>
        </w:rPr>
      </w:pPr>
      <w:r w:rsidRPr="00205D70">
        <w:rPr>
          <w:rFonts w:asciiTheme="minorHAnsi" w:hAnsiTheme="minorHAnsi"/>
          <w:b w:val="0"/>
          <w:sz w:val="24"/>
          <w:szCs w:val="24"/>
        </w:rPr>
        <w:br w:type="page"/>
      </w:r>
    </w:p>
    <w:p w14:paraId="26C62DD6" w14:textId="77777777" w:rsidR="0056090E" w:rsidRPr="009C3FDE" w:rsidRDefault="002C513F" w:rsidP="009C3FDE">
      <w:pPr>
        <w:pStyle w:val="TITULOMEDIOINDICE"/>
        <w:rPr>
          <w:rFonts w:asciiTheme="minorHAnsi" w:hAnsiTheme="minorHAnsi"/>
        </w:rPr>
      </w:pPr>
      <w:bookmarkStart w:id="0" w:name="_Toc495586475"/>
      <w:r w:rsidRPr="009C3FDE">
        <w:rPr>
          <w:rFonts w:asciiTheme="minorHAnsi" w:hAnsiTheme="minorHAnsi"/>
        </w:rPr>
        <w:t>DEFINICIONES</w:t>
      </w:r>
      <w:bookmarkEnd w:id="0"/>
    </w:p>
    <w:p w14:paraId="26C62DD7" w14:textId="77777777" w:rsidR="0056090E" w:rsidRPr="00655225" w:rsidRDefault="0056090E" w:rsidP="0056090E">
      <w:pPr>
        <w:spacing w:before="120" w:after="120"/>
        <w:rPr>
          <w:rFonts w:asciiTheme="minorHAnsi" w:hAnsiTheme="minorHAnsi" w:cs="Arial"/>
          <w:b/>
          <w:sz w:val="22"/>
          <w:szCs w:val="22"/>
        </w:rPr>
      </w:pPr>
    </w:p>
    <w:p w14:paraId="26C62DD8" w14:textId="77777777" w:rsidR="002C513F" w:rsidRPr="002C513F" w:rsidRDefault="002C513F" w:rsidP="002C513F">
      <w:pPr>
        <w:pStyle w:val="Prrafodelista"/>
        <w:ind w:left="0" w:firstLine="709"/>
        <w:jc w:val="both"/>
        <w:rPr>
          <w:rFonts w:asciiTheme="minorHAnsi" w:hAnsiTheme="minorHAnsi" w:cs="Arial"/>
          <w:sz w:val="22"/>
          <w:szCs w:val="22"/>
        </w:rPr>
      </w:pPr>
      <w:r w:rsidRPr="002C513F">
        <w:rPr>
          <w:rFonts w:asciiTheme="minorHAnsi" w:hAnsiTheme="minorHAnsi" w:cs="Arial"/>
          <w:sz w:val="22"/>
          <w:szCs w:val="22"/>
        </w:rPr>
        <w:t>Todo término empleado que no se encuentre definido en el presente y figure en la documentación, tiene el significado otorgado por los usos y costumbres.</w:t>
      </w:r>
    </w:p>
    <w:p w14:paraId="26C62DD9" w14:textId="77777777" w:rsidR="00A24CA1" w:rsidRDefault="00A24CA1" w:rsidP="00C86E88">
      <w:pPr>
        <w:pStyle w:val="Prrafodelista"/>
        <w:spacing w:after="120"/>
        <w:ind w:left="0"/>
        <w:contextualSpacing w:val="0"/>
        <w:jc w:val="both"/>
        <w:rPr>
          <w:rFonts w:asciiTheme="minorHAnsi" w:hAnsiTheme="minorHAnsi" w:cs="Arial"/>
          <w:b/>
          <w:sz w:val="22"/>
          <w:szCs w:val="22"/>
        </w:rPr>
      </w:pPr>
    </w:p>
    <w:p w14:paraId="26C62DDA" w14:textId="77777777" w:rsidR="003210FD"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ENARSA</w:t>
      </w:r>
      <w:r w:rsidRPr="002C513F">
        <w:rPr>
          <w:rFonts w:asciiTheme="minorHAnsi" w:hAnsiTheme="minorHAnsi" w:cs="Arial"/>
          <w:sz w:val="22"/>
          <w:szCs w:val="22"/>
        </w:rPr>
        <w:t>: Energía Argentina S.A.</w:t>
      </w:r>
    </w:p>
    <w:p w14:paraId="26C62DDB"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OFERENTE</w:t>
      </w:r>
      <w:r w:rsidRPr="002C513F">
        <w:rPr>
          <w:rFonts w:asciiTheme="minorHAnsi" w:hAnsiTheme="minorHAnsi" w:cs="Arial"/>
          <w:sz w:val="22"/>
          <w:szCs w:val="22"/>
        </w:rPr>
        <w:t>: Persona física o jurídica que presenta una oferta en un determinado procedimiento de selección, encontrándose habilitado a esos efectos.</w:t>
      </w:r>
    </w:p>
    <w:p w14:paraId="26C62DDC" w14:textId="77777777" w:rsidR="002C513F" w:rsidRDefault="002C513F" w:rsidP="00C86E88">
      <w:pPr>
        <w:pStyle w:val="Prrafodelista"/>
        <w:spacing w:after="120"/>
        <w:ind w:left="0"/>
        <w:contextualSpacing w:val="0"/>
        <w:jc w:val="both"/>
        <w:rPr>
          <w:rFonts w:asciiTheme="minorHAnsi" w:hAnsiTheme="minorHAnsi" w:cs="Arial"/>
          <w:sz w:val="22"/>
          <w:szCs w:val="22"/>
        </w:rPr>
      </w:pPr>
      <w:r>
        <w:rPr>
          <w:rFonts w:asciiTheme="minorHAnsi" w:hAnsiTheme="minorHAnsi" w:cs="Arial"/>
          <w:b/>
          <w:sz w:val="22"/>
          <w:szCs w:val="22"/>
        </w:rPr>
        <w:t>PET</w:t>
      </w:r>
      <w:r>
        <w:rPr>
          <w:rFonts w:asciiTheme="minorHAnsi" w:hAnsiTheme="minorHAnsi" w:cs="Arial"/>
          <w:sz w:val="22"/>
          <w:szCs w:val="22"/>
        </w:rPr>
        <w:t>: Pliego de Especificaciones Técnicas.</w:t>
      </w:r>
    </w:p>
    <w:p w14:paraId="26C62DDD"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PBCP</w:t>
      </w:r>
      <w:r>
        <w:rPr>
          <w:rFonts w:asciiTheme="minorHAnsi" w:hAnsiTheme="minorHAnsi" w:cs="Arial"/>
          <w:sz w:val="22"/>
          <w:szCs w:val="22"/>
        </w:rPr>
        <w:t>: Pliego de Bases y Condiciones Particulares.</w:t>
      </w:r>
    </w:p>
    <w:p w14:paraId="26C62DDE"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Pr>
          <w:rFonts w:asciiTheme="minorHAnsi" w:hAnsiTheme="minorHAnsi" w:cs="Arial"/>
          <w:b/>
          <w:sz w:val="22"/>
          <w:szCs w:val="22"/>
        </w:rPr>
        <w:t>COMISIÓN EVALUADORA</w:t>
      </w:r>
      <w:r>
        <w:rPr>
          <w:rFonts w:asciiTheme="minorHAnsi" w:hAnsiTheme="minorHAnsi" w:cs="Arial"/>
          <w:sz w:val="22"/>
          <w:szCs w:val="22"/>
        </w:rPr>
        <w:t>: Órgano Colegiado cuya tarea radica en examinar la totalidad de las ofertas recibidas, aconsejar la precalificación y/o adjudicación de la propuesta más conveniente y el rechazo de las que, conforme a los Pliegos, no resulten admisibles.</w:t>
      </w:r>
    </w:p>
    <w:p w14:paraId="26C62DDF"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OFERTA</w:t>
      </w:r>
      <w:r w:rsidRPr="002C513F">
        <w:rPr>
          <w:rFonts w:asciiTheme="minorHAnsi" w:hAnsiTheme="minorHAnsi" w:cs="Arial"/>
          <w:sz w:val="22"/>
          <w:szCs w:val="22"/>
        </w:rPr>
        <w:t>: Declaración de voluntad unilateral e irrevocable efectuada por el Oferente a los efectos del procedimiento de selección convocado y de acuerdo a lo especificado en los Documentos de la Contratación.</w:t>
      </w:r>
    </w:p>
    <w:p w14:paraId="26C62DE0"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CIRCULARES</w:t>
      </w:r>
      <w:r w:rsidRPr="002C513F">
        <w:rPr>
          <w:rFonts w:asciiTheme="minorHAnsi" w:hAnsiTheme="minorHAnsi" w:cs="Arial"/>
          <w:sz w:val="22"/>
          <w:szCs w:val="22"/>
        </w:rPr>
        <w:t>: Documentos emitidos por ENARSA con posterioridad a la notificación de los Documentos de la Contratación que aclaran o modifican su contenido.</w:t>
      </w:r>
    </w:p>
    <w:p w14:paraId="26C62DE1"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ADJUDICACIÓN</w:t>
      </w:r>
      <w:r w:rsidRPr="002C513F">
        <w:rPr>
          <w:rFonts w:asciiTheme="minorHAnsi" w:hAnsiTheme="minorHAnsi" w:cs="Arial"/>
          <w:sz w:val="22"/>
          <w:szCs w:val="22"/>
        </w:rPr>
        <w:t>: Acto emanado de ENARSA por el cual se precisa las ofertas a contratar.</w:t>
      </w:r>
    </w:p>
    <w:p w14:paraId="26C62DE2"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Pr>
          <w:rFonts w:asciiTheme="minorHAnsi" w:hAnsiTheme="minorHAnsi" w:cs="Arial"/>
          <w:b/>
          <w:sz w:val="22"/>
          <w:szCs w:val="22"/>
        </w:rPr>
        <w:t>ADJUDICATARIO</w:t>
      </w:r>
      <w:r>
        <w:rPr>
          <w:rFonts w:asciiTheme="minorHAnsi" w:hAnsiTheme="minorHAnsi" w:cs="Arial"/>
          <w:sz w:val="22"/>
          <w:szCs w:val="22"/>
        </w:rPr>
        <w:t>: Oferente cuya oferta ha resultado seleccionada.</w:t>
      </w:r>
    </w:p>
    <w:p w14:paraId="26C62DE3" w14:textId="77777777" w:rsidR="002C513F" w:rsidRP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CONTRATO</w:t>
      </w:r>
      <w:r w:rsidRPr="002C513F">
        <w:rPr>
          <w:rFonts w:asciiTheme="minorHAnsi" w:hAnsiTheme="minorHAnsi" w:cs="Arial"/>
          <w:sz w:val="22"/>
          <w:szCs w:val="22"/>
        </w:rPr>
        <w:t>: Instrumento por el cual se perfecciona la relación entre el adjudicatario y ENARSA</w:t>
      </w:r>
      <w:r w:rsidR="003210FD">
        <w:rPr>
          <w:rFonts w:asciiTheme="minorHAnsi" w:hAnsiTheme="minorHAnsi" w:cs="Arial"/>
          <w:sz w:val="22"/>
          <w:szCs w:val="22"/>
        </w:rPr>
        <w:t>.</w:t>
      </w:r>
    </w:p>
    <w:p w14:paraId="26C62DE4" w14:textId="77777777" w:rsidR="002C513F" w:rsidRDefault="002C513F" w:rsidP="00C86E88">
      <w:pPr>
        <w:pStyle w:val="Prrafodelista"/>
        <w:spacing w:after="120"/>
        <w:ind w:left="0"/>
        <w:contextualSpacing w:val="0"/>
        <w:jc w:val="both"/>
        <w:rPr>
          <w:rFonts w:asciiTheme="minorHAnsi" w:hAnsiTheme="minorHAnsi" w:cs="Arial"/>
          <w:sz w:val="22"/>
          <w:szCs w:val="22"/>
        </w:rPr>
      </w:pPr>
      <w:r w:rsidRPr="002C513F">
        <w:rPr>
          <w:rFonts w:asciiTheme="minorHAnsi" w:hAnsiTheme="minorHAnsi" w:cs="Arial"/>
          <w:b/>
          <w:sz w:val="22"/>
          <w:szCs w:val="22"/>
        </w:rPr>
        <w:t>CONTRATISTA/ PROVEEDOR</w:t>
      </w:r>
      <w:r w:rsidRPr="002C513F">
        <w:rPr>
          <w:rFonts w:asciiTheme="minorHAnsi" w:hAnsiTheme="minorHAnsi" w:cs="Arial"/>
          <w:sz w:val="22"/>
          <w:szCs w:val="22"/>
        </w:rPr>
        <w:t>: Persona adjudicataria con quién se ha perfeccionado el contrato</w:t>
      </w:r>
      <w:r w:rsidR="003210FD">
        <w:rPr>
          <w:rFonts w:asciiTheme="minorHAnsi" w:hAnsiTheme="minorHAnsi" w:cs="Arial"/>
          <w:sz w:val="22"/>
          <w:szCs w:val="22"/>
        </w:rPr>
        <w:t>.</w:t>
      </w:r>
    </w:p>
    <w:p w14:paraId="26C62DE5" w14:textId="77777777" w:rsidR="00ED408E" w:rsidRDefault="00ED408E" w:rsidP="00C86E88">
      <w:pPr>
        <w:pStyle w:val="Prrafodelista"/>
        <w:spacing w:after="120"/>
        <w:ind w:left="0"/>
        <w:contextualSpacing w:val="0"/>
        <w:jc w:val="both"/>
        <w:rPr>
          <w:rFonts w:asciiTheme="minorHAnsi" w:hAnsiTheme="minorHAnsi" w:cs="Arial"/>
          <w:sz w:val="22"/>
          <w:szCs w:val="22"/>
        </w:rPr>
      </w:pPr>
      <w:r w:rsidRPr="00730A3E">
        <w:rPr>
          <w:rFonts w:asciiTheme="minorHAnsi" w:hAnsiTheme="minorHAnsi" w:cs="Arial"/>
          <w:b/>
          <w:sz w:val="22"/>
          <w:szCs w:val="22"/>
        </w:rPr>
        <w:t>PRÁCTICA CORRUPTA</w:t>
      </w:r>
      <w:r>
        <w:rPr>
          <w:rFonts w:asciiTheme="minorHAnsi" w:hAnsiTheme="minorHAnsi" w:cs="Arial"/>
          <w:sz w:val="22"/>
          <w:szCs w:val="22"/>
        </w:rPr>
        <w:t>: Ofrecimiento, suministro, aceptación o solicitud de cualquier cosa de valor o cualquier conducta destinada a influir en la actuación de un empleado de Enarsa que intervenga en cualquier etapa del procesos de contratación o de la ejecución del contrato y con cualquier nivel de responsabilidad.</w:t>
      </w:r>
    </w:p>
    <w:p w14:paraId="26C62DE6" w14:textId="77777777" w:rsidR="002C513F" w:rsidRDefault="00ED408E" w:rsidP="00E01E0F">
      <w:pPr>
        <w:pStyle w:val="Prrafodelista"/>
        <w:spacing w:after="120"/>
        <w:ind w:left="0"/>
        <w:contextualSpacing w:val="0"/>
        <w:jc w:val="both"/>
        <w:rPr>
          <w:rFonts w:asciiTheme="minorHAnsi" w:hAnsiTheme="minorHAnsi" w:cs="Arial"/>
          <w:sz w:val="22"/>
          <w:szCs w:val="22"/>
        </w:rPr>
      </w:pPr>
      <w:r w:rsidRPr="00730A3E">
        <w:rPr>
          <w:rFonts w:asciiTheme="minorHAnsi" w:hAnsiTheme="minorHAnsi" w:cs="Arial"/>
          <w:b/>
          <w:sz w:val="22"/>
          <w:szCs w:val="22"/>
        </w:rPr>
        <w:t>PRÁCTICA FRAUDULENTA</w:t>
      </w:r>
      <w:r>
        <w:rPr>
          <w:rFonts w:asciiTheme="minorHAnsi" w:hAnsiTheme="minorHAnsi" w:cs="Arial"/>
          <w:sz w:val="22"/>
          <w:szCs w:val="22"/>
        </w:rPr>
        <w:t>: Tergiversación de los hechos con el fin de influir en un proceso de adquisiciones o en la ejecución de un contrato en perjuicio de la ejecución de las contrataciones, privando a ENARSA de las ventajas de la competencia libre y abierta.</w:t>
      </w:r>
    </w:p>
    <w:p w14:paraId="26C62DE7" w14:textId="77777777" w:rsidR="002C513F" w:rsidRDefault="002C513F" w:rsidP="0056090E">
      <w:pPr>
        <w:spacing w:before="240" w:after="240"/>
        <w:jc w:val="both"/>
        <w:rPr>
          <w:rFonts w:asciiTheme="minorHAnsi" w:hAnsiTheme="minorHAnsi" w:cs="Arial"/>
          <w:sz w:val="22"/>
          <w:szCs w:val="22"/>
        </w:rPr>
      </w:pPr>
    </w:p>
    <w:p w14:paraId="26C62DE8" w14:textId="77777777" w:rsidR="00246233" w:rsidRDefault="00246233" w:rsidP="0056090E">
      <w:pPr>
        <w:spacing w:before="240" w:after="240"/>
        <w:jc w:val="both"/>
        <w:rPr>
          <w:rFonts w:asciiTheme="minorHAnsi" w:hAnsiTheme="minorHAnsi" w:cs="Arial"/>
          <w:sz w:val="22"/>
          <w:szCs w:val="22"/>
        </w:rPr>
      </w:pPr>
    </w:p>
    <w:p w14:paraId="26C62DE9" w14:textId="77777777" w:rsidR="00246233" w:rsidRDefault="00246233" w:rsidP="0056090E">
      <w:pPr>
        <w:spacing w:before="240" w:after="240"/>
        <w:jc w:val="both"/>
        <w:rPr>
          <w:rFonts w:asciiTheme="minorHAnsi" w:hAnsiTheme="minorHAnsi" w:cs="Arial"/>
          <w:sz w:val="22"/>
          <w:szCs w:val="22"/>
        </w:rPr>
      </w:pPr>
    </w:p>
    <w:p w14:paraId="26C62DEA" w14:textId="77777777" w:rsidR="005B1A36" w:rsidRDefault="005B1A36" w:rsidP="0056090E">
      <w:pPr>
        <w:spacing w:before="240" w:after="240"/>
        <w:jc w:val="both"/>
        <w:rPr>
          <w:rFonts w:asciiTheme="minorHAnsi" w:hAnsiTheme="minorHAnsi" w:cs="Arial"/>
          <w:sz w:val="22"/>
          <w:szCs w:val="22"/>
        </w:rPr>
      </w:pPr>
    </w:p>
    <w:p w14:paraId="26C62DEB" w14:textId="77777777" w:rsidR="005B1A36" w:rsidRDefault="005B1A36" w:rsidP="0056090E">
      <w:pPr>
        <w:spacing w:before="240" w:after="240"/>
        <w:jc w:val="both"/>
        <w:rPr>
          <w:rFonts w:asciiTheme="minorHAnsi" w:hAnsiTheme="minorHAnsi" w:cs="Arial"/>
          <w:sz w:val="22"/>
          <w:szCs w:val="22"/>
        </w:rPr>
      </w:pPr>
    </w:p>
    <w:p w14:paraId="26C62DEC" w14:textId="77777777" w:rsidR="00246233" w:rsidRDefault="00246233" w:rsidP="00D07031">
      <w:pPr>
        <w:spacing w:before="240" w:after="240"/>
        <w:jc w:val="center"/>
        <w:rPr>
          <w:rFonts w:asciiTheme="minorHAnsi" w:hAnsiTheme="minorHAnsi"/>
          <w:b/>
        </w:rPr>
      </w:pPr>
      <w:bookmarkStart w:id="1" w:name="_Toc466645327"/>
    </w:p>
    <w:p w14:paraId="26C62DED" w14:textId="77777777" w:rsidR="00246233" w:rsidRDefault="00246233" w:rsidP="00D07031">
      <w:pPr>
        <w:spacing w:before="240" w:after="240"/>
        <w:jc w:val="center"/>
        <w:rPr>
          <w:rFonts w:asciiTheme="minorHAnsi" w:hAnsiTheme="minorHAnsi"/>
          <w:b/>
        </w:rPr>
      </w:pPr>
    </w:p>
    <w:p w14:paraId="26C62DEE" w14:textId="77777777" w:rsidR="00246233" w:rsidRDefault="00246233" w:rsidP="00D07031">
      <w:pPr>
        <w:spacing w:before="240" w:after="240"/>
        <w:jc w:val="center"/>
        <w:rPr>
          <w:rFonts w:asciiTheme="minorHAnsi" w:hAnsiTheme="minorHAnsi"/>
          <w:b/>
        </w:rPr>
      </w:pPr>
    </w:p>
    <w:p w14:paraId="405CED80" w14:textId="77777777" w:rsidR="00F16E1B" w:rsidRPr="00F16E1B" w:rsidRDefault="00F16E1B" w:rsidP="00F16E1B">
      <w:pPr>
        <w:jc w:val="both"/>
        <w:rPr>
          <w:ins w:id="2" w:author="Baroli, Maria Celeste" w:date="2018-10-11T10:11:00Z"/>
          <w:rFonts w:asciiTheme="minorHAnsi" w:eastAsiaTheme="minorHAnsi" w:hAnsiTheme="minorHAnsi" w:cs="Arial"/>
          <w:b/>
          <w:sz w:val="20"/>
          <w:szCs w:val="20"/>
          <w:lang w:val="es-AR" w:eastAsia="en-US"/>
        </w:rPr>
      </w:pPr>
      <w:bookmarkStart w:id="3" w:name="_Toc290368073"/>
      <w:bookmarkStart w:id="4" w:name="_Toc290374163"/>
      <w:bookmarkStart w:id="5" w:name="_Toc290455236"/>
      <w:bookmarkStart w:id="6" w:name="_Toc290455335"/>
      <w:bookmarkStart w:id="7" w:name="_Toc290455433"/>
      <w:bookmarkStart w:id="8" w:name="_Toc290455531"/>
      <w:bookmarkStart w:id="9" w:name="_Toc290461912"/>
      <w:bookmarkStart w:id="10" w:name="_Toc290470588"/>
      <w:bookmarkStart w:id="11" w:name="_Toc290480974"/>
      <w:bookmarkStart w:id="12" w:name="_Toc290481075"/>
      <w:bookmarkStart w:id="13" w:name="_Toc290481174"/>
      <w:bookmarkStart w:id="14" w:name="_Toc290481274"/>
      <w:bookmarkStart w:id="15" w:name="_Toc290481374"/>
      <w:bookmarkStart w:id="16" w:name="_Toc290481474"/>
      <w:bookmarkStart w:id="17" w:name="_Toc290481572"/>
      <w:bookmarkStart w:id="18" w:name="_Toc290481656"/>
      <w:bookmarkStart w:id="19" w:name="_Toc290483567"/>
      <w:bookmarkStart w:id="20" w:name="_Toc290537677"/>
      <w:bookmarkStart w:id="21" w:name="_Toc290542937"/>
      <w:bookmarkStart w:id="22" w:name="_Toc290544408"/>
      <w:bookmarkStart w:id="23" w:name="_Toc290368074"/>
      <w:bookmarkStart w:id="24" w:name="_Toc290374164"/>
      <w:bookmarkStart w:id="25" w:name="_Toc290455237"/>
      <w:bookmarkStart w:id="26" w:name="_Toc290455336"/>
      <w:bookmarkStart w:id="27" w:name="_Toc290455434"/>
      <w:bookmarkStart w:id="28" w:name="_Toc290455532"/>
      <w:bookmarkStart w:id="29" w:name="_Toc290461913"/>
      <w:bookmarkStart w:id="30" w:name="_Toc290470589"/>
      <w:bookmarkStart w:id="31" w:name="_Toc290480975"/>
      <w:bookmarkStart w:id="32" w:name="_Toc290481076"/>
      <w:bookmarkStart w:id="33" w:name="_Toc290481175"/>
      <w:bookmarkStart w:id="34" w:name="_Toc290481275"/>
      <w:bookmarkStart w:id="35" w:name="_Toc290481375"/>
      <w:bookmarkStart w:id="36" w:name="_Toc290481475"/>
      <w:bookmarkStart w:id="37" w:name="_Toc290481573"/>
      <w:bookmarkStart w:id="38" w:name="_Toc290481657"/>
      <w:bookmarkStart w:id="39" w:name="_Toc290483568"/>
      <w:bookmarkStart w:id="40" w:name="_Toc290537678"/>
      <w:bookmarkStart w:id="41" w:name="_Toc290542938"/>
      <w:bookmarkStart w:id="42" w:name="_Toc290544409"/>
      <w:bookmarkStart w:id="43" w:name="_Toc298424338"/>
      <w:bookmarkStart w:id="44" w:name="_Toc298425060"/>
      <w:bookmarkStart w:id="45" w:name="_Toc298424339"/>
      <w:bookmarkStart w:id="46" w:name="_Toc298425061"/>
      <w:bookmarkStart w:id="47" w:name="_Toc298424340"/>
      <w:bookmarkStart w:id="48" w:name="_Toc298425062"/>
      <w:bookmarkStart w:id="49" w:name="_Toc298424341"/>
      <w:bookmarkStart w:id="50" w:name="_Toc298425063"/>
      <w:bookmarkStart w:id="51" w:name="_Toc298424342"/>
      <w:bookmarkStart w:id="52" w:name="_Toc298425064"/>
      <w:bookmarkStart w:id="53" w:name="_Toc362884438"/>
      <w:bookmarkStart w:id="54" w:name="_Toc362884987"/>
      <w:bookmarkStart w:id="55" w:name="_Toc298424351"/>
      <w:bookmarkStart w:id="56" w:name="_Toc298425073"/>
      <w:bookmarkStart w:id="57" w:name="_Toc298424352"/>
      <w:bookmarkStart w:id="58" w:name="_Toc298425074"/>
      <w:bookmarkStart w:id="59" w:name="_Toc298424353"/>
      <w:bookmarkStart w:id="60" w:name="_Toc298425075"/>
      <w:bookmarkStart w:id="61" w:name="_Toc298424354"/>
      <w:bookmarkStart w:id="62" w:name="_Toc298425076"/>
      <w:bookmarkStart w:id="63" w:name="_Toc298424355"/>
      <w:bookmarkStart w:id="64" w:name="_Toc298425077"/>
      <w:bookmarkStart w:id="65" w:name="_Toc298424356"/>
      <w:bookmarkStart w:id="66" w:name="_Toc298425078"/>
      <w:bookmarkStart w:id="67" w:name="_Toc298424357"/>
      <w:bookmarkStart w:id="68" w:name="_Toc298425079"/>
      <w:bookmarkStart w:id="69" w:name="_Toc298424358"/>
      <w:bookmarkStart w:id="70" w:name="_Toc298425080"/>
      <w:bookmarkStart w:id="71" w:name="_Toc298424359"/>
      <w:bookmarkStart w:id="72" w:name="_Toc298425081"/>
      <w:bookmarkStart w:id="73" w:name="_Toc298424360"/>
      <w:bookmarkStart w:id="74" w:name="_Toc298425082"/>
      <w:bookmarkStart w:id="75" w:name="_Toc298424361"/>
      <w:bookmarkStart w:id="76" w:name="_Toc298425083"/>
      <w:bookmarkStart w:id="77" w:name="_Toc298424362"/>
      <w:bookmarkStart w:id="78" w:name="_Toc298425084"/>
      <w:bookmarkStart w:id="79" w:name="_Toc298424363"/>
      <w:bookmarkStart w:id="80" w:name="_Toc298425085"/>
      <w:bookmarkStart w:id="81" w:name="_Toc298424364"/>
      <w:bookmarkStart w:id="82" w:name="_Toc298425086"/>
      <w:bookmarkStart w:id="83" w:name="_Toc298424365"/>
      <w:bookmarkStart w:id="84" w:name="_Toc298425087"/>
      <w:bookmarkStart w:id="85" w:name="_Toc298424366"/>
      <w:bookmarkStart w:id="86" w:name="_Toc298425088"/>
      <w:bookmarkStart w:id="87" w:name="_Toc298424367"/>
      <w:bookmarkStart w:id="88" w:name="_Toc298425089"/>
      <w:bookmarkStart w:id="89" w:name="_Toc298424368"/>
      <w:bookmarkStart w:id="90" w:name="_Toc298425090"/>
      <w:bookmarkStart w:id="91" w:name="_Toc298424369"/>
      <w:bookmarkStart w:id="92" w:name="_Toc298425091"/>
      <w:bookmarkStart w:id="93" w:name="_Toc298424370"/>
      <w:bookmarkStart w:id="94" w:name="_Toc298425092"/>
      <w:bookmarkStart w:id="95" w:name="_Toc298424371"/>
      <w:bookmarkStart w:id="96" w:name="_Toc298425093"/>
      <w:bookmarkStart w:id="97" w:name="_Toc298424372"/>
      <w:bookmarkStart w:id="98" w:name="_Toc298425094"/>
      <w:bookmarkStart w:id="99" w:name="_Toc298424373"/>
      <w:bookmarkStart w:id="100" w:name="_Toc298425095"/>
      <w:bookmarkStart w:id="101" w:name="_Toc290915746"/>
      <w:bookmarkStart w:id="102" w:name="_Toc290915747"/>
      <w:bookmarkStart w:id="103" w:name="_Toc290915748"/>
      <w:bookmarkStart w:id="104" w:name="_Toc290915749"/>
      <w:bookmarkStart w:id="105" w:name="_Toc290915751"/>
      <w:bookmarkStart w:id="106" w:name="_Toc298424374"/>
      <w:bookmarkStart w:id="107" w:name="_Toc298425096"/>
      <w:bookmarkStart w:id="108" w:name="_Toc298424375"/>
      <w:bookmarkStart w:id="109" w:name="_Toc298425097"/>
      <w:bookmarkStart w:id="110" w:name="_Toc298424376"/>
      <w:bookmarkStart w:id="111" w:name="_Toc298425098"/>
      <w:bookmarkStart w:id="112" w:name="_Toc298424377"/>
      <w:bookmarkStart w:id="113" w:name="_Toc298425099"/>
      <w:bookmarkStart w:id="114" w:name="_Toc298424378"/>
      <w:bookmarkStart w:id="115" w:name="_Toc298425100"/>
      <w:bookmarkStart w:id="116" w:name="_Toc298424379"/>
      <w:bookmarkStart w:id="117" w:name="_Toc298425101"/>
      <w:bookmarkStart w:id="118" w:name="_Toc298424380"/>
      <w:bookmarkStart w:id="119" w:name="_Toc298425102"/>
      <w:bookmarkStart w:id="120" w:name="_Toc298424381"/>
      <w:bookmarkStart w:id="121" w:name="_Toc298425103"/>
      <w:bookmarkStart w:id="122" w:name="_Toc298424382"/>
      <w:bookmarkStart w:id="123" w:name="_Toc298425104"/>
      <w:bookmarkStart w:id="124" w:name="_Toc298424383"/>
      <w:bookmarkStart w:id="125" w:name="_Toc298425105"/>
      <w:bookmarkStart w:id="126" w:name="_Toc298424384"/>
      <w:bookmarkStart w:id="127" w:name="_Toc298425106"/>
      <w:bookmarkStart w:id="128" w:name="_Toc298424385"/>
      <w:bookmarkStart w:id="129" w:name="_Toc298425107"/>
      <w:bookmarkStart w:id="130" w:name="_Toc362884451"/>
      <w:bookmarkStart w:id="131" w:name="_Toc362885000"/>
      <w:bookmarkStart w:id="132" w:name="_Toc414616263"/>
      <w:bookmarkStart w:id="133" w:name="_Toc362884456"/>
      <w:bookmarkStart w:id="134" w:name="_Toc362885005"/>
      <w:bookmarkStart w:id="135" w:name="_Toc362884460"/>
      <w:bookmarkStart w:id="136" w:name="_Toc362885009"/>
      <w:bookmarkStart w:id="137" w:name="_Toc362884462"/>
      <w:bookmarkStart w:id="138" w:name="_Toc362885011"/>
      <w:bookmarkStart w:id="139" w:name="_Toc362884470"/>
      <w:bookmarkStart w:id="140" w:name="_Toc362885019"/>
      <w:bookmarkStart w:id="141" w:name="_Toc362884471"/>
      <w:bookmarkStart w:id="142" w:name="_Toc362885020"/>
      <w:bookmarkStart w:id="143" w:name="_Toc290915778"/>
      <w:bookmarkStart w:id="144" w:name="_Toc414616282"/>
      <w:bookmarkStart w:id="145" w:name="_Toc362884487"/>
      <w:bookmarkStart w:id="146" w:name="_Toc362885036"/>
      <w:bookmarkStart w:id="147" w:name="_Toc298424490"/>
      <w:bookmarkStart w:id="148" w:name="_Toc298425212"/>
      <w:bookmarkStart w:id="149" w:name="_Toc298424491"/>
      <w:bookmarkStart w:id="150" w:name="_Toc298425213"/>
      <w:bookmarkStart w:id="151" w:name="_Toc298424492"/>
      <w:bookmarkStart w:id="152" w:name="_Toc298425214"/>
      <w:bookmarkStart w:id="153" w:name="_Toc298424493"/>
      <w:bookmarkStart w:id="154" w:name="_Toc298425215"/>
      <w:bookmarkStart w:id="155" w:name="_Toc298424494"/>
      <w:bookmarkStart w:id="156" w:name="_Toc298425216"/>
      <w:bookmarkStart w:id="157" w:name="_Toc298424495"/>
      <w:bookmarkStart w:id="158" w:name="_Toc298425217"/>
      <w:bookmarkStart w:id="159" w:name="_Toc298424496"/>
      <w:bookmarkStart w:id="160" w:name="_Toc298425218"/>
      <w:bookmarkStart w:id="161" w:name="_Toc298424497"/>
      <w:bookmarkStart w:id="162" w:name="_Toc298425219"/>
      <w:bookmarkStart w:id="163" w:name="_Toc298424498"/>
      <w:bookmarkStart w:id="164" w:name="_Toc298425220"/>
      <w:bookmarkStart w:id="165" w:name="_Toc298424499"/>
      <w:bookmarkStart w:id="166" w:name="_Toc298425221"/>
      <w:bookmarkStart w:id="167" w:name="_Toc298424500"/>
      <w:bookmarkStart w:id="168" w:name="_Toc298425222"/>
      <w:bookmarkStart w:id="169" w:name="_Toc298424501"/>
      <w:bookmarkStart w:id="170" w:name="_Toc298425223"/>
      <w:bookmarkStart w:id="171" w:name="_Toc298424502"/>
      <w:bookmarkStart w:id="172" w:name="_Toc298425224"/>
      <w:bookmarkStart w:id="173" w:name="_Toc298424503"/>
      <w:bookmarkStart w:id="174" w:name="_Toc298425225"/>
      <w:bookmarkStart w:id="175" w:name="_Toc298424504"/>
      <w:bookmarkStart w:id="176" w:name="_Toc298425226"/>
      <w:bookmarkStart w:id="177" w:name="_Toc298424506"/>
      <w:bookmarkStart w:id="178" w:name="_Toc298425228"/>
      <w:bookmarkStart w:id="179" w:name="_Toc298424507"/>
      <w:bookmarkStart w:id="180" w:name="_Toc298425229"/>
      <w:bookmarkStart w:id="181" w:name="_Toc298424508"/>
      <w:bookmarkStart w:id="182" w:name="_Toc298425230"/>
      <w:bookmarkStart w:id="183" w:name="_Toc298424509"/>
      <w:bookmarkStart w:id="184" w:name="_Toc298425231"/>
      <w:bookmarkStart w:id="185" w:name="_Toc298424510"/>
      <w:bookmarkStart w:id="186" w:name="_Toc298425232"/>
      <w:bookmarkStart w:id="187" w:name="_Toc298424512"/>
      <w:bookmarkStart w:id="188" w:name="_Toc298425234"/>
      <w:bookmarkStart w:id="189" w:name="_Toc414616293"/>
      <w:bookmarkStart w:id="190" w:name="_Toc414616294"/>
      <w:bookmarkStart w:id="191" w:name="_Toc414616296"/>
      <w:bookmarkStart w:id="192" w:name="_Toc366159186"/>
      <w:bookmarkStart w:id="193" w:name="_Toc387306697"/>
      <w:bookmarkStart w:id="194" w:name="_Toc414616301"/>
      <w:bookmarkStart w:id="195" w:name="_Toc414616302"/>
      <w:bookmarkStart w:id="196" w:name="_Toc362884501"/>
      <w:bookmarkStart w:id="197" w:name="_Toc362884503"/>
      <w:bookmarkStart w:id="198" w:name="_Toc362885051"/>
      <w:bookmarkStart w:id="199" w:name="_Toc362884504"/>
      <w:bookmarkStart w:id="200" w:name="_Toc362885052"/>
      <w:bookmarkStart w:id="201" w:name="_Toc362884505"/>
      <w:bookmarkStart w:id="202" w:name="_Toc362885053"/>
      <w:bookmarkStart w:id="203" w:name="_Toc362884497"/>
      <w:bookmarkStart w:id="204" w:name="_Toc362885046"/>
      <w:bookmarkStart w:id="205" w:name="_Toc298424517"/>
      <w:bookmarkStart w:id="206" w:name="_Toc298425239"/>
      <w:bookmarkStart w:id="207" w:name="_Toc298424519"/>
      <w:bookmarkStart w:id="208" w:name="_Toc298425241"/>
      <w:bookmarkStart w:id="209" w:name="_Toc298424520"/>
      <w:bookmarkStart w:id="210" w:name="_Toc298425242"/>
      <w:bookmarkStart w:id="211" w:name="_Toc298424521"/>
      <w:bookmarkStart w:id="212" w:name="_Toc298425243"/>
      <w:bookmarkStart w:id="213" w:name="_Toc298424522"/>
      <w:bookmarkStart w:id="214" w:name="_Toc298425244"/>
      <w:bookmarkStart w:id="215" w:name="_Toc298424530"/>
      <w:bookmarkStart w:id="216" w:name="_Toc298425252"/>
      <w:bookmarkStart w:id="217" w:name="_Toc298424531"/>
      <w:bookmarkStart w:id="218" w:name="_Toc298425253"/>
      <w:bookmarkStart w:id="219" w:name="_Toc362884509"/>
      <w:bookmarkStart w:id="220" w:name="_Toc362885057"/>
      <w:bookmarkStart w:id="221" w:name="_Toc298425269"/>
      <w:bookmarkStart w:id="222" w:name="_Toc362884511"/>
      <w:bookmarkStart w:id="223" w:name="_Toc362885059"/>
      <w:bookmarkStart w:id="224" w:name="_Toc298424544"/>
      <w:bookmarkStart w:id="225" w:name="_Toc298425271"/>
      <w:bookmarkStart w:id="226" w:name="_Toc298424553"/>
      <w:bookmarkStart w:id="227" w:name="_Toc298425280"/>
      <w:bookmarkStart w:id="228" w:name="_Toc298424554"/>
      <w:bookmarkStart w:id="229" w:name="_Toc298425281"/>
      <w:bookmarkStart w:id="230" w:name="_Toc298424555"/>
      <w:bookmarkStart w:id="231" w:name="_Toc298425282"/>
      <w:bookmarkStart w:id="232" w:name="_Toc362884515"/>
      <w:bookmarkStart w:id="233" w:name="_Toc362885063"/>
      <w:bookmarkStart w:id="234" w:name="_Toc298425307"/>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ins w:id="235" w:author="Baroli, Maria Celeste" w:date="2018-10-11T10:11:00Z">
        <w:r w:rsidRPr="00F16E1B">
          <w:rPr>
            <w:rFonts w:asciiTheme="minorHAnsi" w:eastAsiaTheme="minorHAnsi" w:hAnsiTheme="minorHAnsi" w:cs="Arial"/>
            <w:b/>
            <w:sz w:val="20"/>
            <w:szCs w:val="20"/>
            <w:lang w:val="es-AR" w:eastAsia="en-US"/>
          </w:rPr>
          <w:t>PROCEDIMIENTO DE SELECCIÓN</w:t>
        </w:r>
      </w:ins>
    </w:p>
    <w:tbl>
      <w:tblPr>
        <w:tblW w:w="9006" w:type="dxa"/>
        <w:tblInd w:w="3" w:type="dxa"/>
        <w:tblLayout w:type="fixed"/>
        <w:tblCellMar>
          <w:left w:w="0" w:type="dxa"/>
          <w:right w:w="0" w:type="dxa"/>
        </w:tblCellMar>
        <w:tblLook w:val="0000" w:firstRow="0" w:lastRow="0" w:firstColumn="0" w:lastColumn="0" w:noHBand="0" w:noVBand="0"/>
      </w:tblPr>
      <w:tblGrid>
        <w:gridCol w:w="4549"/>
        <w:gridCol w:w="4432"/>
        <w:gridCol w:w="25"/>
      </w:tblGrid>
      <w:tr w:rsidR="00F16E1B" w:rsidRPr="00F16E1B" w14:paraId="1DB42D1C" w14:textId="77777777" w:rsidTr="001745BF">
        <w:trPr>
          <w:trHeight w:val="258"/>
          <w:ins w:id="236" w:author="Baroli, Maria Celeste" w:date="2018-10-11T10:11:00Z"/>
        </w:trPr>
        <w:tc>
          <w:tcPr>
            <w:tcW w:w="4549" w:type="dxa"/>
            <w:tcBorders>
              <w:top w:val="single" w:sz="6" w:space="0" w:color="000000"/>
              <w:left w:val="single" w:sz="6" w:space="0" w:color="000000"/>
              <w:bottom w:val="single" w:sz="6" w:space="0" w:color="000000"/>
              <w:right w:val="single" w:sz="6" w:space="0" w:color="000000"/>
            </w:tcBorders>
          </w:tcPr>
          <w:p w14:paraId="48100B76" w14:textId="77777777" w:rsidR="00F16E1B" w:rsidRPr="00F16E1B" w:rsidRDefault="00F16E1B" w:rsidP="00F16E1B">
            <w:pPr>
              <w:rPr>
                <w:ins w:id="237" w:author="Baroli, Maria Celeste" w:date="2018-10-11T10:11:00Z"/>
                <w:rFonts w:asciiTheme="minorHAnsi" w:eastAsiaTheme="minorHAnsi" w:hAnsiTheme="minorHAnsi" w:cs="Arial"/>
                <w:sz w:val="20"/>
                <w:szCs w:val="20"/>
                <w:lang w:val="es-AR" w:eastAsia="en-US"/>
              </w:rPr>
            </w:pPr>
            <w:ins w:id="238" w:author="Baroli, Maria Celeste" w:date="2018-10-11T10:11:00Z">
              <w:r w:rsidRPr="00F16E1B">
                <w:rPr>
                  <w:rFonts w:asciiTheme="minorHAnsi" w:eastAsiaTheme="minorHAnsi" w:hAnsiTheme="minorHAnsi" w:cs="Arial"/>
                  <w:sz w:val="20"/>
                  <w:szCs w:val="20"/>
                  <w:lang w:val="es-AR" w:eastAsia="en-US"/>
                </w:rPr>
                <w:t>PROCEDIMIENTO: LICITACIÓN PUBLICA</w:t>
              </w:r>
            </w:ins>
          </w:p>
        </w:tc>
        <w:tc>
          <w:tcPr>
            <w:tcW w:w="4452" w:type="dxa"/>
            <w:gridSpan w:val="2"/>
            <w:tcBorders>
              <w:top w:val="single" w:sz="6" w:space="0" w:color="000000"/>
              <w:bottom w:val="single" w:sz="6" w:space="0" w:color="000000"/>
              <w:right w:val="single" w:sz="6" w:space="0" w:color="000000"/>
            </w:tcBorders>
          </w:tcPr>
          <w:p w14:paraId="2A947E0B" w14:textId="77777777" w:rsidR="00F16E1B" w:rsidRPr="00F16E1B" w:rsidRDefault="00F16E1B" w:rsidP="00F16E1B">
            <w:pPr>
              <w:jc w:val="both"/>
              <w:rPr>
                <w:ins w:id="239" w:author="Baroli, Maria Celeste" w:date="2018-10-11T10:11:00Z"/>
                <w:rFonts w:asciiTheme="minorHAnsi" w:eastAsiaTheme="minorHAnsi" w:hAnsiTheme="minorHAnsi" w:cs="Arial"/>
                <w:sz w:val="20"/>
                <w:szCs w:val="20"/>
                <w:lang w:val="es-AR" w:eastAsia="en-US"/>
              </w:rPr>
            </w:pPr>
            <w:ins w:id="240" w:author="Baroli, Maria Celeste" w:date="2018-10-11T10:11:00Z">
              <w:r w:rsidRPr="00F16E1B">
                <w:rPr>
                  <w:rFonts w:asciiTheme="minorHAnsi" w:eastAsiaTheme="minorHAnsi" w:hAnsiTheme="minorHAnsi" w:cs="Arial"/>
                  <w:sz w:val="20"/>
                  <w:szCs w:val="20"/>
                  <w:lang w:val="es-AR" w:eastAsia="en-US"/>
                </w:rPr>
                <w:t xml:space="preserve">  N° </w:t>
              </w:r>
            </w:ins>
          </w:p>
        </w:tc>
      </w:tr>
      <w:tr w:rsidR="00F16E1B" w:rsidRPr="00F16E1B" w14:paraId="61D3DFFA" w14:textId="77777777" w:rsidTr="001745BF">
        <w:trPr>
          <w:trHeight w:val="460"/>
          <w:ins w:id="241" w:author="Baroli, Maria Celeste" w:date="2018-10-11T10:11:00Z"/>
        </w:trPr>
        <w:tc>
          <w:tcPr>
            <w:tcW w:w="9001" w:type="dxa"/>
            <w:gridSpan w:val="3"/>
            <w:tcBorders>
              <w:left w:val="single" w:sz="6" w:space="0" w:color="000000"/>
              <w:bottom w:val="single" w:sz="6" w:space="0" w:color="000000"/>
              <w:right w:val="single" w:sz="6" w:space="0" w:color="000000"/>
            </w:tcBorders>
          </w:tcPr>
          <w:p w14:paraId="24335F18" w14:textId="77777777" w:rsidR="00F16E1B" w:rsidRPr="00F16E1B" w:rsidRDefault="00F16E1B" w:rsidP="00F16E1B">
            <w:pPr>
              <w:keepNext/>
              <w:suppressAutoHyphens/>
              <w:jc w:val="both"/>
              <w:outlineLvl w:val="0"/>
              <w:rPr>
                <w:ins w:id="242" w:author="Baroli, Maria Celeste" w:date="2018-10-11T10:11:00Z"/>
                <w:rFonts w:asciiTheme="minorHAnsi" w:eastAsiaTheme="minorHAnsi" w:hAnsiTheme="minorHAnsi" w:cs="Arial"/>
                <w:sz w:val="20"/>
                <w:szCs w:val="20"/>
                <w:lang w:val="es-AR" w:eastAsia="en-US"/>
              </w:rPr>
            </w:pPr>
            <w:bookmarkStart w:id="243" w:name="_Toc466645326"/>
            <w:bookmarkStart w:id="244" w:name="_Toc499275987"/>
            <w:ins w:id="245" w:author="Baroli, Maria Celeste" w:date="2018-10-11T10:11:00Z">
              <w:r w:rsidRPr="00F16E1B">
                <w:rPr>
                  <w:rFonts w:asciiTheme="minorHAnsi" w:eastAsiaTheme="minorHAnsi" w:hAnsiTheme="minorHAnsi" w:cs="Arial"/>
                  <w:sz w:val="20"/>
                  <w:szCs w:val="20"/>
                  <w:lang w:val="es-AR" w:eastAsia="en-US"/>
                </w:rPr>
                <w:t xml:space="preserve">CLASE: </w:t>
              </w:r>
              <w:bookmarkEnd w:id="243"/>
              <w:r w:rsidRPr="00F16E1B">
                <w:rPr>
                  <w:rFonts w:asciiTheme="minorHAnsi" w:eastAsiaTheme="minorHAnsi" w:hAnsiTheme="minorHAnsi" w:cs="Arial"/>
                  <w:sz w:val="20"/>
                  <w:szCs w:val="20"/>
                  <w:lang w:val="es-AR" w:eastAsia="en-US"/>
                </w:rPr>
                <w:t xml:space="preserve"> ETAPA UNICA</w:t>
              </w:r>
              <w:bookmarkEnd w:id="244"/>
            </w:ins>
          </w:p>
        </w:tc>
      </w:tr>
      <w:tr w:rsidR="00F16E1B" w:rsidRPr="00F16E1B" w14:paraId="1304CCA5" w14:textId="77777777" w:rsidTr="001745BF">
        <w:trPr>
          <w:trHeight w:val="307"/>
          <w:ins w:id="246" w:author="Baroli, Maria Celeste" w:date="2018-10-11T10:11:00Z"/>
        </w:trPr>
        <w:tc>
          <w:tcPr>
            <w:tcW w:w="9001" w:type="dxa"/>
            <w:gridSpan w:val="3"/>
            <w:tcBorders>
              <w:left w:val="single" w:sz="6" w:space="0" w:color="000000"/>
              <w:bottom w:val="single" w:sz="4" w:space="0" w:color="auto"/>
              <w:right w:val="single" w:sz="6" w:space="0" w:color="000000"/>
            </w:tcBorders>
          </w:tcPr>
          <w:p w14:paraId="184465DF" w14:textId="77777777" w:rsidR="00F16E1B" w:rsidRPr="00F16E1B" w:rsidRDefault="00F16E1B" w:rsidP="00F16E1B">
            <w:pPr>
              <w:jc w:val="both"/>
              <w:rPr>
                <w:ins w:id="247" w:author="Baroli, Maria Celeste" w:date="2018-10-11T10:11:00Z"/>
                <w:rFonts w:asciiTheme="minorHAnsi" w:eastAsiaTheme="minorHAnsi" w:hAnsiTheme="minorHAnsi" w:cs="Arial"/>
                <w:sz w:val="20"/>
                <w:szCs w:val="20"/>
                <w:lang w:val="es-AR" w:eastAsia="en-US"/>
              </w:rPr>
            </w:pPr>
            <w:ins w:id="248" w:author="Baroli, Maria Celeste" w:date="2018-10-11T10:11:00Z">
              <w:r w:rsidRPr="00F16E1B">
                <w:rPr>
                  <w:rFonts w:asciiTheme="minorHAnsi" w:eastAsiaTheme="minorHAnsi" w:hAnsiTheme="minorHAnsi" w:cs="Arial"/>
                  <w:sz w:val="20"/>
                  <w:szCs w:val="20"/>
                  <w:lang w:val="es-AR" w:eastAsia="en-US"/>
                </w:rPr>
                <w:t>MODALIDAD:  SIN MODALIDAD</w:t>
              </w:r>
            </w:ins>
          </w:p>
        </w:tc>
      </w:tr>
      <w:tr w:rsidR="00F16E1B" w:rsidRPr="00F16E1B" w14:paraId="329A072D" w14:textId="77777777" w:rsidTr="001745BF">
        <w:trPr>
          <w:gridAfter w:val="1"/>
          <w:wAfter w:w="25" w:type="dxa"/>
          <w:ins w:id="249" w:author="Baroli, Maria Celeste" w:date="2018-10-11T10:11:00Z"/>
        </w:trPr>
        <w:tc>
          <w:tcPr>
            <w:tcW w:w="8981" w:type="dxa"/>
            <w:gridSpan w:val="2"/>
            <w:tcBorders>
              <w:top w:val="single" w:sz="4" w:space="0" w:color="auto"/>
              <w:left w:val="single" w:sz="4" w:space="0" w:color="auto"/>
              <w:bottom w:val="single" w:sz="4" w:space="0" w:color="auto"/>
              <w:right w:val="single" w:sz="4" w:space="0" w:color="auto"/>
            </w:tcBorders>
          </w:tcPr>
          <w:p w14:paraId="3A2B84FF" w14:textId="77777777" w:rsidR="00F16E1B" w:rsidRPr="00F16E1B" w:rsidRDefault="00F16E1B" w:rsidP="00F16E1B">
            <w:pPr>
              <w:autoSpaceDE w:val="0"/>
              <w:autoSpaceDN w:val="0"/>
              <w:adjustRightInd w:val="0"/>
              <w:jc w:val="both"/>
              <w:rPr>
                <w:ins w:id="250" w:author="Baroli, Maria Celeste" w:date="2018-10-11T10:11:00Z"/>
                <w:rFonts w:ascii="Calibri" w:eastAsiaTheme="minorHAnsi" w:hAnsi="Calibri" w:cs="Calibri"/>
                <w:sz w:val="20"/>
                <w:szCs w:val="20"/>
                <w:lang w:val="es-AR" w:eastAsia="en-US"/>
              </w:rPr>
            </w:pPr>
            <w:ins w:id="251" w:author="Baroli, Maria Celeste" w:date="2018-10-11T10:11:00Z">
              <w:r w:rsidRPr="00F16E1B">
                <w:rPr>
                  <w:rFonts w:asciiTheme="minorHAnsi" w:eastAsiaTheme="minorHAnsi" w:hAnsiTheme="minorHAnsi" w:cstheme="minorBidi"/>
                  <w:b/>
                  <w:sz w:val="20"/>
                  <w:szCs w:val="20"/>
                  <w:u w:val="single"/>
                  <w:lang w:val="es-AR" w:eastAsia="en-US"/>
                </w:rPr>
                <w:t xml:space="preserve">OBJETO DE LA CONTRATACIÓN: </w:t>
              </w:r>
              <w:r w:rsidRPr="00F16E1B">
                <w:rPr>
                  <w:rFonts w:asciiTheme="minorHAnsi" w:eastAsiaTheme="minorHAnsi" w:hAnsiTheme="minorHAnsi" w:cstheme="minorBidi"/>
                  <w:sz w:val="20"/>
                  <w:szCs w:val="22"/>
                  <w:lang w:val="es-AR" w:eastAsia="en-US"/>
                </w:rPr>
                <w:t>Locación</w:t>
              </w:r>
              <w:r w:rsidRPr="00F16E1B">
                <w:rPr>
                  <w:rFonts w:asciiTheme="minorHAnsi" w:eastAsiaTheme="minorHAnsi" w:hAnsiTheme="minorHAnsi" w:cs="Arial"/>
                  <w:sz w:val="20"/>
                  <w:szCs w:val="20"/>
                  <w:lang w:val="es-AR" w:eastAsia="en-US"/>
                </w:rPr>
                <w:t xml:space="preserve"> de UN (1) inmueble, por un período CINCO (5) AÑOS, con opción a prórroga por CINCO (5) años más. (Conforme a las Especificaciones Técnicas)</w:t>
              </w:r>
            </w:ins>
          </w:p>
        </w:tc>
      </w:tr>
      <w:tr w:rsidR="00F16E1B" w:rsidRPr="00F16E1B" w14:paraId="00FD06BB" w14:textId="77777777" w:rsidTr="001745BF">
        <w:trPr>
          <w:gridAfter w:val="1"/>
          <w:wAfter w:w="25" w:type="dxa"/>
          <w:ins w:id="252" w:author="Baroli, Maria Celeste" w:date="2018-10-11T10:11:00Z"/>
        </w:trPr>
        <w:tc>
          <w:tcPr>
            <w:tcW w:w="8981" w:type="dxa"/>
            <w:gridSpan w:val="2"/>
            <w:tcBorders>
              <w:top w:val="single" w:sz="4" w:space="0" w:color="auto"/>
              <w:left w:val="single" w:sz="4" w:space="0" w:color="auto"/>
              <w:bottom w:val="single" w:sz="4" w:space="0" w:color="auto"/>
              <w:right w:val="single" w:sz="4" w:space="0" w:color="auto"/>
            </w:tcBorders>
          </w:tcPr>
          <w:p w14:paraId="5A120956" w14:textId="77777777" w:rsidR="00F16E1B" w:rsidRPr="00F16E1B" w:rsidRDefault="00F16E1B" w:rsidP="00F16E1B">
            <w:pPr>
              <w:jc w:val="both"/>
              <w:rPr>
                <w:ins w:id="253" w:author="Baroli, Maria Celeste" w:date="2018-10-11T10:11:00Z"/>
                <w:rFonts w:asciiTheme="minorHAnsi" w:eastAsiaTheme="minorHAnsi" w:hAnsiTheme="minorHAnsi" w:cs="Arial"/>
                <w:sz w:val="20"/>
                <w:szCs w:val="20"/>
                <w:lang w:val="es-AR" w:eastAsia="en-US"/>
              </w:rPr>
            </w:pPr>
          </w:p>
        </w:tc>
      </w:tr>
    </w:tbl>
    <w:p w14:paraId="05F7E949" w14:textId="77777777" w:rsidR="00F16E1B" w:rsidRPr="00F16E1B" w:rsidRDefault="00F16E1B" w:rsidP="00F16E1B">
      <w:pPr>
        <w:rPr>
          <w:ins w:id="254" w:author="Baroli, Maria Celeste" w:date="2018-10-11T10:11:00Z"/>
          <w:rFonts w:asciiTheme="minorHAnsi" w:eastAsiaTheme="minorHAnsi" w:hAnsiTheme="minorHAnsi" w:cs="Arial"/>
          <w:b/>
          <w:sz w:val="20"/>
          <w:szCs w:val="20"/>
          <w:lang w:val="es-AR" w:eastAsia="en-US"/>
        </w:rPr>
      </w:pPr>
    </w:p>
    <w:p w14:paraId="12BD5596" w14:textId="77777777" w:rsidR="00F16E1B" w:rsidRPr="00F16E1B" w:rsidRDefault="00F16E1B" w:rsidP="00F16E1B">
      <w:pPr>
        <w:rPr>
          <w:ins w:id="255" w:author="Baroli, Maria Celeste" w:date="2018-10-11T10:11:00Z"/>
          <w:rFonts w:asciiTheme="minorHAnsi" w:eastAsiaTheme="minorHAnsi" w:hAnsiTheme="minorHAnsi" w:cs="Arial"/>
          <w:b/>
          <w:sz w:val="20"/>
          <w:szCs w:val="20"/>
          <w:lang w:val="es-AR" w:eastAsia="en-US"/>
        </w:rPr>
      </w:pPr>
      <w:ins w:id="256" w:author="Baroli, Maria Celeste" w:date="2018-10-11T10:11:00Z">
        <w:r w:rsidRPr="00F16E1B">
          <w:rPr>
            <w:rFonts w:asciiTheme="minorHAnsi" w:eastAsiaTheme="minorHAnsi" w:hAnsiTheme="minorHAnsi" w:cs="Arial"/>
            <w:b/>
            <w:sz w:val="20"/>
            <w:szCs w:val="20"/>
            <w:lang w:val="es-AR" w:eastAsia="en-US"/>
          </w:rPr>
          <w:t>CONSULTAS Y ACLARACIONES</w:t>
        </w:r>
      </w:ins>
    </w:p>
    <w:tbl>
      <w:tblPr>
        <w:tblW w:w="0" w:type="auto"/>
        <w:tblInd w:w="8" w:type="dxa"/>
        <w:tblLayout w:type="fixed"/>
        <w:tblCellMar>
          <w:left w:w="0" w:type="dxa"/>
          <w:right w:w="0" w:type="dxa"/>
        </w:tblCellMar>
        <w:tblLook w:val="0000" w:firstRow="0" w:lastRow="0" w:firstColumn="0" w:lastColumn="0" w:noHBand="0" w:noVBand="0"/>
      </w:tblPr>
      <w:tblGrid>
        <w:gridCol w:w="4678"/>
        <w:gridCol w:w="4298"/>
      </w:tblGrid>
      <w:tr w:rsidR="00F16E1B" w:rsidRPr="00F16E1B" w14:paraId="757CC83C" w14:textId="77777777" w:rsidTr="001745BF">
        <w:trPr>
          <w:ins w:id="257" w:author="Baroli, Maria Celeste" w:date="2018-10-11T10:11:00Z"/>
        </w:trPr>
        <w:tc>
          <w:tcPr>
            <w:tcW w:w="4678" w:type="dxa"/>
            <w:tcBorders>
              <w:top w:val="single" w:sz="6" w:space="0" w:color="000000"/>
              <w:left w:val="single" w:sz="6" w:space="0" w:color="000000"/>
              <w:bottom w:val="single" w:sz="6" w:space="0" w:color="000000"/>
            </w:tcBorders>
          </w:tcPr>
          <w:p w14:paraId="04892615" w14:textId="77777777" w:rsidR="00F16E1B" w:rsidRPr="00F16E1B" w:rsidRDefault="00F16E1B" w:rsidP="00F16E1B">
            <w:pPr>
              <w:jc w:val="both"/>
              <w:rPr>
                <w:ins w:id="258" w:author="Baroli, Maria Celeste" w:date="2018-10-11T10:11:00Z"/>
                <w:rFonts w:asciiTheme="minorHAnsi" w:eastAsiaTheme="minorHAnsi" w:hAnsiTheme="minorHAnsi" w:cs="Arial"/>
                <w:b/>
                <w:sz w:val="20"/>
                <w:szCs w:val="20"/>
                <w:lang w:val="es-AR" w:eastAsia="en-US"/>
              </w:rPr>
            </w:pPr>
            <w:ins w:id="259" w:author="Baroli, Maria Celeste" w:date="2018-10-11T10:11:00Z">
              <w:r w:rsidRPr="00F16E1B">
                <w:rPr>
                  <w:rFonts w:asciiTheme="minorHAnsi" w:eastAsiaTheme="minorHAnsi" w:hAnsiTheme="minorHAnsi" w:cs="Arial"/>
                  <w:b/>
                  <w:sz w:val="20"/>
                  <w:szCs w:val="20"/>
                  <w:lang w:val="es-AR" w:eastAsia="en-US"/>
                </w:rPr>
                <w:t>Lugar/Dirección</w:t>
              </w:r>
            </w:ins>
          </w:p>
        </w:tc>
        <w:tc>
          <w:tcPr>
            <w:tcW w:w="4298" w:type="dxa"/>
            <w:tcBorders>
              <w:top w:val="single" w:sz="6" w:space="0" w:color="000000"/>
              <w:left w:val="single" w:sz="6" w:space="0" w:color="000000"/>
              <w:bottom w:val="single" w:sz="6" w:space="0" w:color="000000"/>
              <w:right w:val="single" w:sz="6" w:space="0" w:color="000000"/>
            </w:tcBorders>
          </w:tcPr>
          <w:p w14:paraId="1C86ABE2" w14:textId="77777777" w:rsidR="00F16E1B" w:rsidRPr="00F16E1B" w:rsidRDefault="00F16E1B" w:rsidP="00F16E1B">
            <w:pPr>
              <w:jc w:val="both"/>
              <w:rPr>
                <w:ins w:id="260" w:author="Baroli, Maria Celeste" w:date="2018-10-11T10:11:00Z"/>
                <w:rFonts w:asciiTheme="minorHAnsi" w:eastAsiaTheme="minorHAnsi" w:hAnsiTheme="minorHAnsi" w:cs="Arial"/>
                <w:b/>
                <w:sz w:val="20"/>
                <w:szCs w:val="20"/>
                <w:lang w:val="es-AR" w:eastAsia="en-US"/>
              </w:rPr>
            </w:pPr>
            <w:ins w:id="261" w:author="Baroli, Maria Celeste" w:date="2018-10-11T10:11:00Z">
              <w:r w:rsidRPr="00F16E1B">
                <w:rPr>
                  <w:rFonts w:asciiTheme="minorHAnsi" w:eastAsiaTheme="minorHAnsi" w:hAnsiTheme="minorHAnsi" w:cs="Arial"/>
                  <w:b/>
                  <w:sz w:val="20"/>
                  <w:szCs w:val="20"/>
                  <w:lang w:val="es-AR" w:eastAsia="en-US"/>
                </w:rPr>
                <w:t>Plazo</w:t>
              </w:r>
            </w:ins>
          </w:p>
        </w:tc>
      </w:tr>
      <w:tr w:rsidR="00F16E1B" w:rsidRPr="00F16E1B" w14:paraId="1053CB8E" w14:textId="77777777" w:rsidTr="001745BF">
        <w:trPr>
          <w:ins w:id="262" w:author="Baroli, Maria Celeste" w:date="2018-10-11T10:11:00Z"/>
        </w:trPr>
        <w:tc>
          <w:tcPr>
            <w:tcW w:w="4678" w:type="dxa"/>
            <w:tcBorders>
              <w:left w:val="single" w:sz="6" w:space="0" w:color="000000"/>
              <w:bottom w:val="single" w:sz="6" w:space="0" w:color="000000"/>
            </w:tcBorders>
          </w:tcPr>
          <w:p w14:paraId="4F1A8E9F" w14:textId="77777777" w:rsidR="00F16E1B" w:rsidRPr="00F16E1B" w:rsidRDefault="00F16E1B" w:rsidP="00F16E1B">
            <w:pPr>
              <w:jc w:val="both"/>
              <w:rPr>
                <w:ins w:id="263" w:author="Baroli, Maria Celeste" w:date="2018-10-11T10:11:00Z"/>
                <w:rFonts w:asciiTheme="minorHAnsi" w:eastAsiaTheme="minorHAnsi" w:hAnsiTheme="minorHAnsi" w:cs="Arial"/>
                <w:sz w:val="20"/>
                <w:szCs w:val="20"/>
                <w:lang w:val="es-AR" w:eastAsia="en-US"/>
              </w:rPr>
            </w:pPr>
            <w:ins w:id="264" w:author="Baroli, Maria Celeste" w:date="2018-10-11T10:11:00Z">
              <w:r w:rsidRPr="00F16E1B">
                <w:rPr>
                  <w:rFonts w:asciiTheme="minorHAnsi" w:eastAsiaTheme="minorHAnsi" w:hAnsiTheme="minorHAnsi" w:cs="Arial"/>
                  <w:sz w:val="20"/>
                  <w:szCs w:val="20"/>
                  <w:lang w:val="es-AR" w:eastAsia="en-US"/>
                </w:rPr>
                <w:t>Oficinas de IEASA, Avda. del Libertador 1068 - Piso 2, of. 301, Ciudad Autónoma de Buenos Aires.</w:t>
              </w:r>
            </w:ins>
          </w:p>
          <w:p w14:paraId="48DE4819" w14:textId="77777777" w:rsidR="00F16E1B" w:rsidRPr="00F16E1B" w:rsidRDefault="00F16E1B" w:rsidP="00F16E1B">
            <w:pPr>
              <w:jc w:val="both"/>
              <w:rPr>
                <w:ins w:id="265" w:author="Baroli, Maria Celeste" w:date="2018-10-11T10:11:00Z"/>
                <w:rFonts w:asciiTheme="minorHAnsi" w:eastAsiaTheme="minorHAnsi" w:hAnsiTheme="minorHAnsi" w:cs="Arial"/>
                <w:sz w:val="20"/>
                <w:szCs w:val="20"/>
                <w:lang w:val="es-AR" w:eastAsia="en-US"/>
              </w:rPr>
            </w:pPr>
            <w:ins w:id="266" w:author="Baroli, Maria Celeste" w:date="2018-10-11T10:11:00Z">
              <w:r w:rsidRPr="00F16E1B">
                <w:rPr>
                  <w:rFonts w:asciiTheme="minorHAnsi" w:eastAsiaTheme="minorHAnsi" w:hAnsiTheme="minorHAnsi" w:cs="Arial"/>
                  <w:sz w:val="20"/>
                  <w:szCs w:val="20"/>
                  <w:lang w:val="es-AR" w:eastAsia="en-US"/>
                </w:rPr>
                <w:t>Pueden adelantar su consulta vía correo electrónico:</w:t>
              </w:r>
            </w:ins>
          </w:p>
          <w:p w14:paraId="1280B4DC" w14:textId="77777777" w:rsidR="00F16E1B" w:rsidRPr="00F16E1B" w:rsidRDefault="00F16E1B" w:rsidP="00F16E1B">
            <w:pPr>
              <w:jc w:val="both"/>
              <w:rPr>
                <w:ins w:id="267" w:author="Baroli, Maria Celeste" w:date="2018-10-11T10:11:00Z"/>
                <w:rFonts w:asciiTheme="minorHAnsi" w:eastAsiaTheme="minorHAnsi" w:hAnsiTheme="minorHAnsi" w:cs="Arial"/>
                <w:sz w:val="20"/>
                <w:szCs w:val="20"/>
                <w:lang w:val="es-AR" w:eastAsia="en-US"/>
              </w:rPr>
            </w:pPr>
            <w:ins w:id="268" w:author="Baroli, Maria Celeste" w:date="2018-10-11T10:11:00Z">
              <w:r w:rsidRPr="00F16E1B">
                <w:rPr>
                  <w:rFonts w:asciiTheme="minorHAnsi" w:eastAsiaTheme="minorHAnsi" w:hAnsiTheme="minorHAnsi" w:cs="Arial"/>
                  <w:sz w:val="20"/>
                  <w:szCs w:val="20"/>
                  <w:lang w:val="es-AR" w:eastAsia="en-US"/>
                </w:rPr>
                <w:t xml:space="preserve">- Consultas técnicas/legales/contractuales, por correo electrónico a la siguiente dirección: </w:t>
              </w:r>
              <w:r w:rsidRPr="00F16E1B">
                <w:rPr>
                  <w:rFonts w:asciiTheme="minorHAnsi" w:eastAsiaTheme="minorHAnsi" w:hAnsiTheme="minorHAnsi" w:cstheme="minorBidi"/>
                  <w:sz w:val="22"/>
                  <w:szCs w:val="22"/>
                  <w:lang w:val="es-AR" w:eastAsia="en-US"/>
                </w:rPr>
                <w:fldChar w:fldCharType="begin"/>
              </w:r>
              <w:r w:rsidRPr="00F16E1B">
                <w:rPr>
                  <w:rFonts w:asciiTheme="minorHAnsi" w:eastAsiaTheme="minorHAnsi" w:hAnsiTheme="minorHAnsi" w:cstheme="minorBidi"/>
                  <w:sz w:val="22"/>
                  <w:szCs w:val="22"/>
                  <w:lang w:val="es-AR" w:eastAsia="en-US"/>
                </w:rPr>
                <w:instrText xml:space="preserve"> HYPERLINK "mailto:hjaime@ieasa.com.ar" </w:instrText>
              </w:r>
              <w:r w:rsidRPr="00F16E1B">
                <w:rPr>
                  <w:rFonts w:asciiTheme="minorHAnsi" w:eastAsiaTheme="minorHAnsi" w:hAnsiTheme="minorHAnsi" w:cstheme="minorBidi"/>
                  <w:sz w:val="22"/>
                  <w:szCs w:val="22"/>
                  <w:lang w:val="es-AR" w:eastAsia="en-US"/>
                </w:rPr>
                <w:fldChar w:fldCharType="separate"/>
              </w:r>
              <w:r w:rsidRPr="00F16E1B">
                <w:rPr>
                  <w:rFonts w:asciiTheme="minorHAnsi" w:eastAsiaTheme="minorHAnsi" w:hAnsiTheme="minorHAnsi" w:cs="Arial"/>
                  <w:color w:val="0000FF"/>
                  <w:sz w:val="20"/>
                  <w:szCs w:val="20"/>
                  <w:highlight w:val="green"/>
                  <w:u w:val="single"/>
                  <w:lang w:val="es-AR" w:eastAsia="en-US"/>
                </w:rPr>
                <w:t>hjaime@ieasa.com.ar</w:t>
              </w:r>
              <w:r w:rsidRPr="00F16E1B">
                <w:rPr>
                  <w:rFonts w:asciiTheme="minorHAnsi" w:eastAsiaTheme="minorHAnsi" w:hAnsiTheme="minorHAnsi" w:cs="Arial"/>
                  <w:color w:val="0000FF"/>
                  <w:sz w:val="20"/>
                  <w:szCs w:val="20"/>
                  <w:highlight w:val="green"/>
                  <w:u w:val="single"/>
                  <w:lang w:val="es-AR" w:eastAsia="en-US"/>
                </w:rPr>
                <w:fldChar w:fldCharType="end"/>
              </w:r>
              <w:r w:rsidRPr="00F16E1B">
                <w:rPr>
                  <w:rFonts w:asciiTheme="minorHAnsi" w:eastAsiaTheme="minorHAnsi" w:hAnsiTheme="minorHAnsi" w:cs="Arial"/>
                  <w:sz w:val="20"/>
                  <w:szCs w:val="20"/>
                  <w:lang w:val="es-AR" w:eastAsia="en-US"/>
                </w:rPr>
                <w:t xml:space="preserve"> </w:t>
              </w:r>
            </w:ins>
          </w:p>
          <w:p w14:paraId="6EA7243A" w14:textId="77777777" w:rsidR="00F16E1B" w:rsidRPr="00F16E1B" w:rsidRDefault="00F16E1B" w:rsidP="00F16E1B">
            <w:pPr>
              <w:jc w:val="both"/>
              <w:rPr>
                <w:ins w:id="269" w:author="Baroli, Maria Celeste" w:date="2018-10-11T10:11:00Z"/>
                <w:rFonts w:asciiTheme="minorHAnsi" w:eastAsiaTheme="minorHAnsi" w:hAnsiTheme="minorHAnsi" w:cs="Arial"/>
                <w:sz w:val="20"/>
                <w:szCs w:val="20"/>
                <w:lang w:val="es-AR" w:eastAsia="en-US"/>
              </w:rPr>
            </w:pPr>
          </w:p>
          <w:p w14:paraId="1D25A9C7" w14:textId="77777777" w:rsidR="00F16E1B" w:rsidRPr="00F16E1B" w:rsidRDefault="00F16E1B" w:rsidP="00F16E1B">
            <w:pPr>
              <w:jc w:val="both"/>
              <w:rPr>
                <w:ins w:id="270" w:author="Baroli, Maria Celeste" w:date="2018-10-11T10:11:00Z"/>
                <w:rFonts w:asciiTheme="minorHAnsi" w:eastAsiaTheme="minorHAnsi" w:hAnsiTheme="minorHAnsi" w:cs="Arial"/>
                <w:sz w:val="20"/>
                <w:szCs w:val="20"/>
                <w:lang w:val="es-AR" w:eastAsia="en-US"/>
              </w:rPr>
            </w:pPr>
            <w:ins w:id="271" w:author="Baroli, Maria Celeste" w:date="2018-10-11T10:11:00Z">
              <w:r w:rsidRPr="00F16E1B">
                <w:rPr>
                  <w:rFonts w:asciiTheme="minorHAnsi" w:eastAsiaTheme="minorHAnsi" w:hAnsiTheme="minorHAnsi" w:cs="Arial"/>
                  <w:sz w:val="20"/>
                  <w:szCs w:val="20"/>
                  <w:lang w:val="es-AR" w:eastAsia="en-US"/>
                </w:rPr>
                <w:t>No se aceptarán consultas telefónicas. No serán contestadas aquellas consultas realizadas fuera de término.</w:t>
              </w:r>
            </w:ins>
          </w:p>
        </w:tc>
        <w:tc>
          <w:tcPr>
            <w:tcW w:w="4298" w:type="dxa"/>
            <w:tcBorders>
              <w:left w:val="single" w:sz="6" w:space="0" w:color="000000"/>
              <w:bottom w:val="single" w:sz="6" w:space="0" w:color="000000"/>
              <w:right w:val="single" w:sz="6" w:space="0" w:color="000000"/>
            </w:tcBorders>
          </w:tcPr>
          <w:p w14:paraId="48EEEF90" w14:textId="77777777" w:rsidR="00F16E1B" w:rsidRPr="00F16E1B" w:rsidRDefault="00F16E1B" w:rsidP="00F16E1B">
            <w:pPr>
              <w:jc w:val="both"/>
              <w:rPr>
                <w:ins w:id="272" w:author="Baroli, Maria Celeste" w:date="2018-10-11T10:11:00Z"/>
                <w:rFonts w:asciiTheme="minorHAnsi" w:eastAsiaTheme="minorHAnsi" w:hAnsiTheme="minorHAnsi" w:cs="Arial"/>
                <w:sz w:val="20"/>
                <w:szCs w:val="20"/>
                <w:lang w:val="es-AR" w:eastAsia="en-US"/>
              </w:rPr>
            </w:pPr>
            <w:ins w:id="273" w:author="Baroli, Maria Celeste" w:date="2018-10-11T10:11:00Z">
              <w:r w:rsidRPr="00F16E1B">
                <w:rPr>
                  <w:rFonts w:asciiTheme="minorHAnsi" w:eastAsiaTheme="minorHAnsi" w:hAnsiTheme="minorHAnsi" w:cs="Arial"/>
                  <w:sz w:val="20"/>
                  <w:szCs w:val="20"/>
                  <w:lang w:val="es-AR" w:eastAsia="en-US"/>
                </w:rPr>
                <w:t xml:space="preserve">.   </w:t>
              </w:r>
            </w:ins>
          </w:p>
          <w:p w14:paraId="116950F7" w14:textId="77777777" w:rsidR="00F16E1B" w:rsidRPr="00F16E1B" w:rsidRDefault="00F16E1B" w:rsidP="00F16E1B">
            <w:pPr>
              <w:suppressAutoHyphens/>
              <w:jc w:val="both"/>
              <w:rPr>
                <w:ins w:id="274" w:author="Baroli, Maria Celeste" w:date="2018-10-11T10:11:00Z"/>
                <w:rFonts w:asciiTheme="minorHAnsi" w:hAnsiTheme="minorHAnsi" w:cs="Arial"/>
                <w:sz w:val="20"/>
                <w:szCs w:val="20"/>
                <w:lang w:val="es-AR"/>
              </w:rPr>
            </w:pPr>
          </w:p>
        </w:tc>
      </w:tr>
    </w:tbl>
    <w:p w14:paraId="79B4C66C" w14:textId="77777777" w:rsidR="00F16E1B" w:rsidRPr="00F16E1B" w:rsidRDefault="00F16E1B" w:rsidP="00F16E1B">
      <w:pPr>
        <w:rPr>
          <w:ins w:id="275" w:author="Baroli, Maria Celeste" w:date="2018-10-11T10:11:00Z"/>
          <w:rFonts w:asciiTheme="minorHAnsi" w:eastAsiaTheme="minorHAnsi" w:hAnsiTheme="minorHAnsi" w:cs="Arial"/>
          <w:b/>
          <w:sz w:val="20"/>
          <w:szCs w:val="20"/>
          <w:lang w:val="es-AR" w:eastAsia="en-US"/>
        </w:rPr>
      </w:pPr>
    </w:p>
    <w:p w14:paraId="272D1426" w14:textId="77777777" w:rsidR="00F16E1B" w:rsidRPr="00F16E1B" w:rsidRDefault="00F16E1B" w:rsidP="00F16E1B">
      <w:pPr>
        <w:rPr>
          <w:ins w:id="276" w:author="Baroli, Maria Celeste" w:date="2018-10-11T10:11:00Z"/>
          <w:rFonts w:asciiTheme="minorHAnsi" w:eastAsiaTheme="minorHAnsi" w:hAnsiTheme="minorHAnsi" w:cs="Arial"/>
          <w:b/>
          <w:sz w:val="20"/>
          <w:szCs w:val="20"/>
          <w:lang w:val="es-AR" w:eastAsia="en-US"/>
        </w:rPr>
      </w:pPr>
    </w:p>
    <w:p w14:paraId="076AB379" w14:textId="77777777" w:rsidR="00F16E1B" w:rsidRPr="00F16E1B" w:rsidRDefault="00F16E1B" w:rsidP="00F16E1B">
      <w:pPr>
        <w:rPr>
          <w:ins w:id="277" w:author="Baroli, Maria Celeste" w:date="2018-10-11T10:11:00Z"/>
          <w:rFonts w:asciiTheme="minorHAnsi" w:eastAsiaTheme="minorHAnsi" w:hAnsiTheme="minorHAnsi" w:cs="Arial"/>
          <w:b/>
          <w:sz w:val="20"/>
          <w:szCs w:val="20"/>
          <w:lang w:val="es-AR" w:eastAsia="en-US"/>
        </w:rPr>
      </w:pPr>
      <w:ins w:id="278" w:author="Baroli, Maria Celeste" w:date="2018-10-11T10:11:00Z">
        <w:r w:rsidRPr="00F16E1B">
          <w:rPr>
            <w:rFonts w:asciiTheme="minorHAnsi" w:eastAsiaTheme="minorHAnsi" w:hAnsiTheme="minorHAnsi" w:cs="Arial"/>
            <w:b/>
            <w:sz w:val="20"/>
            <w:szCs w:val="20"/>
            <w:lang w:val="es-AR" w:eastAsia="en-US"/>
          </w:rPr>
          <w:t>PRESENTACIÓN DE OFERTAS</w:t>
        </w:r>
      </w:ins>
    </w:p>
    <w:tbl>
      <w:tblPr>
        <w:tblW w:w="8976" w:type="dxa"/>
        <w:tblInd w:w="8" w:type="dxa"/>
        <w:tblLayout w:type="fixed"/>
        <w:tblCellMar>
          <w:left w:w="0" w:type="dxa"/>
          <w:right w:w="0" w:type="dxa"/>
        </w:tblCellMar>
        <w:tblLook w:val="0000" w:firstRow="0" w:lastRow="0" w:firstColumn="0" w:lastColumn="0" w:noHBand="0" w:noVBand="0"/>
      </w:tblPr>
      <w:tblGrid>
        <w:gridCol w:w="4678"/>
        <w:gridCol w:w="4298"/>
      </w:tblGrid>
      <w:tr w:rsidR="00F16E1B" w:rsidRPr="00F16E1B" w14:paraId="76656594" w14:textId="77777777" w:rsidTr="001745BF">
        <w:trPr>
          <w:ins w:id="279" w:author="Baroli, Maria Celeste" w:date="2018-10-11T10:11:00Z"/>
        </w:trPr>
        <w:tc>
          <w:tcPr>
            <w:tcW w:w="4678" w:type="dxa"/>
            <w:tcBorders>
              <w:top w:val="single" w:sz="6" w:space="0" w:color="000000"/>
              <w:left w:val="single" w:sz="6" w:space="0" w:color="000000"/>
              <w:bottom w:val="single" w:sz="6" w:space="0" w:color="000000"/>
            </w:tcBorders>
          </w:tcPr>
          <w:p w14:paraId="2373EF3E" w14:textId="77777777" w:rsidR="00F16E1B" w:rsidRPr="00F16E1B" w:rsidRDefault="00F16E1B" w:rsidP="00F16E1B">
            <w:pPr>
              <w:jc w:val="both"/>
              <w:rPr>
                <w:ins w:id="280" w:author="Baroli, Maria Celeste" w:date="2018-10-11T10:11:00Z"/>
                <w:rFonts w:asciiTheme="minorHAnsi" w:eastAsiaTheme="minorHAnsi" w:hAnsiTheme="minorHAnsi" w:cs="Arial"/>
                <w:b/>
                <w:sz w:val="20"/>
                <w:szCs w:val="20"/>
                <w:lang w:val="es-AR" w:eastAsia="en-US"/>
              </w:rPr>
            </w:pPr>
            <w:ins w:id="281" w:author="Baroli, Maria Celeste" w:date="2018-10-11T10:11:00Z">
              <w:r w:rsidRPr="00F16E1B">
                <w:rPr>
                  <w:rFonts w:asciiTheme="minorHAnsi" w:eastAsiaTheme="minorHAnsi" w:hAnsiTheme="minorHAnsi" w:cs="Arial"/>
                  <w:b/>
                  <w:sz w:val="20"/>
                  <w:szCs w:val="20"/>
                  <w:lang w:val="es-AR" w:eastAsia="en-US"/>
                </w:rPr>
                <w:t>Lugar/Dirección</w:t>
              </w:r>
            </w:ins>
          </w:p>
        </w:tc>
        <w:tc>
          <w:tcPr>
            <w:tcW w:w="4298" w:type="dxa"/>
            <w:tcBorders>
              <w:top w:val="single" w:sz="6" w:space="0" w:color="000000"/>
              <w:left w:val="single" w:sz="6" w:space="0" w:color="000000"/>
              <w:bottom w:val="single" w:sz="6" w:space="0" w:color="000000"/>
              <w:right w:val="single" w:sz="6" w:space="0" w:color="000000"/>
            </w:tcBorders>
          </w:tcPr>
          <w:p w14:paraId="31ADDF89" w14:textId="77777777" w:rsidR="00F16E1B" w:rsidRPr="00F16E1B" w:rsidRDefault="00F16E1B" w:rsidP="00F16E1B">
            <w:pPr>
              <w:jc w:val="both"/>
              <w:rPr>
                <w:ins w:id="282" w:author="Baroli, Maria Celeste" w:date="2018-10-11T10:11:00Z"/>
                <w:rFonts w:asciiTheme="minorHAnsi" w:eastAsiaTheme="minorHAnsi" w:hAnsiTheme="minorHAnsi" w:cs="Arial"/>
                <w:b/>
                <w:sz w:val="20"/>
                <w:szCs w:val="20"/>
                <w:lang w:val="es-AR" w:eastAsia="en-US"/>
              </w:rPr>
            </w:pPr>
            <w:ins w:id="283" w:author="Baroli, Maria Celeste" w:date="2018-10-11T10:11:00Z">
              <w:r w:rsidRPr="00F16E1B">
                <w:rPr>
                  <w:rFonts w:asciiTheme="minorHAnsi" w:eastAsiaTheme="minorHAnsi" w:hAnsiTheme="minorHAnsi" w:cs="Arial"/>
                  <w:b/>
                  <w:sz w:val="20"/>
                  <w:szCs w:val="20"/>
                  <w:lang w:val="es-AR" w:eastAsia="en-US"/>
                </w:rPr>
                <w:t>Plazo</w:t>
              </w:r>
            </w:ins>
          </w:p>
        </w:tc>
      </w:tr>
      <w:tr w:rsidR="00F16E1B" w:rsidRPr="00F16E1B" w14:paraId="5A878FBE" w14:textId="77777777" w:rsidTr="001745BF">
        <w:trPr>
          <w:ins w:id="284" w:author="Baroli, Maria Celeste" w:date="2018-10-11T10:11:00Z"/>
        </w:trPr>
        <w:tc>
          <w:tcPr>
            <w:tcW w:w="4678" w:type="dxa"/>
            <w:tcBorders>
              <w:left w:val="single" w:sz="6" w:space="0" w:color="000000"/>
              <w:bottom w:val="single" w:sz="6" w:space="0" w:color="000000"/>
            </w:tcBorders>
          </w:tcPr>
          <w:p w14:paraId="2AF6E4AA" w14:textId="77777777" w:rsidR="00F16E1B" w:rsidRPr="00F16E1B" w:rsidRDefault="00F16E1B" w:rsidP="00F16E1B">
            <w:pPr>
              <w:jc w:val="both"/>
              <w:rPr>
                <w:ins w:id="285" w:author="Baroli, Maria Celeste" w:date="2018-10-11T10:11:00Z"/>
                <w:rFonts w:asciiTheme="minorHAnsi" w:eastAsiaTheme="minorHAnsi" w:hAnsiTheme="minorHAnsi" w:cs="Arial"/>
                <w:sz w:val="20"/>
                <w:szCs w:val="20"/>
                <w:lang w:val="es-AR" w:eastAsia="en-US"/>
              </w:rPr>
            </w:pPr>
            <w:ins w:id="286" w:author="Baroli, Maria Celeste" w:date="2018-10-11T10:11:00Z">
              <w:r w:rsidRPr="00F16E1B">
                <w:rPr>
                  <w:rFonts w:asciiTheme="minorHAnsi" w:eastAsiaTheme="minorHAnsi" w:hAnsiTheme="minorHAnsi" w:cs="Arial"/>
                  <w:sz w:val="20"/>
                  <w:szCs w:val="20"/>
                  <w:lang w:val="es-AR" w:eastAsia="en-US"/>
                </w:rPr>
                <w:t>Oficinas de IEASA, Avda. del Libertador 1068 - Piso 3, of. 301, Ciudad Autónoma de Buenos Aires.</w:t>
              </w:r>
            </w:ins>
          </w:p>
          <w:p w14:paraId="5CAF1803" w14:textId="77777777" w:rsidR="00F16E1B" w:rsidRPr="00F16E1B" w:rsidRDefault="00F16E1B" w:rsidP="00F16E1B">
            <w:pPr>
              <w:jc w:val="both"/>
              <w:rPr>
                <w:ins w:id="287" w:author="Baroli, Maria Celeste" w:date="2018-10-11T10:11:00Z"/>
                <w:rFonts w:asciiTheme="minorHAnsi" w:eastAsiaTheme="minorHAnsi" w:hAnsiTheme="minorHAnsi" w:cs="Arial"/>
                <w:sz w:val="20"/>
                <w:szCs w:val="20"/>
                <w:lang w:val="es-AR" w:eastAsia="en-US"/>
              </w:rPr>
            </w:pPr>
          </w:p>
        </w:tc>
        <w:tc>
          <w:tcPr>
            <w:tcW w:w="4298" w:type="dxa"/>
            <w:tcBorders>
              <w:left w:val="single" w:sz="6" w:space="0" w:color="000000"/>
              <w:bottom w:val="single" w:sz="6" w:space="0" w:color="000000"/>
              <w:right w:val="single" w:sz="6" w:space="0" w:color="000000"/>
            </w:tcBorders>
          </w:tcPr>
          <w:p w14:paraId="44390527" w14:textId="77777777" w:rsidR="00F16E1B" w:rsidRPr="00F16E1B" w:rsidRDefault="00F16E1B" w:rsidP="00F16E1B">
            <w:pPr>
              <w:jc w:val="both"/>
              <w:rPr>
                <w:ins w:id="288" w:author="Baroli, Maria Celeste" w:date="2018-10-11T10:11:00Z"/>
                <w:rFonts w:asciiTheme="minorHAnsi" w:eastAsiaTheme="minorHAnsi" w:hAnsiTheme="minorHAnsi" w:cs="Arial"/>
                <w:sz w:val="20"/>
                <w:szCs w:val="20"/>
                <w:lang w:val="es-AR" w:eastAsia="en-US"/>
              </w:rPr>
            </w:pPr>
          </w:p>
        </w:tc>
      </w:tr>
    </w:tbl>
    <w:p w14:paraId="1DA25F6A" w14:textId="77777777" w:rsidR="00F16E1B" w:rsidRPr="00F16E1B" w:rsidRDefault="00F16E1B" w:rsidP="00F16E1B">
      <w:pPr>
        <w:ind w:left="1416" w:hanging="1416"/>
        <w:rPr>
          <w:ins w:id="289" w:author="Baroli, Maria Celeste" w:date="2018-10-11T10:11:00Z"/>
          <w:rFonts w:asciiTheme="minorHAnsi" w:eastAsiaTheme="minorHAnsi" w:hAnsiTheme="minorHAnsi" w:cs="Arial"/>
          <w:b/>
          <w:sz w:val="20"/>
          <w:szCs w:val="20"/>
          <w:lang w:val="es-AR" w:eastAsia="en-US"/>
        </w:rPr>
      </w:pPr>
    </w:p>
    <w:p w14:paraId="793334DB" w14:textId="77777777" w:rsidR="00F16E1B" w:rsidRPr="00F16E1B" w:rsidRDefault="00F16E1B" w:rsidP="00F16E1B">
      <w:pPr>
        <w:ind w:left="1416" w:hanging="1416"/>
        <w:rPr>
          <w:ins w:id="290" w:author="Baroli, Maria Celeste" w:date="2018-10-11T10:11:00Z"/>
          <w:rFonts w:asciiTheme="minorHAnsi" w:eastAsiaTheme="minorHAnsi" w:hAnsiTheme="minorHAnsi" w:cs="Arial"/>
          <w:sz w:val="20"/>
          <w:szCs w:val="20"/>
          <w:lang w:val="es-AR" w:eastAsia="en-US"/>
        </w:rPr>
      </w:pPr>
      <w:ins w:id="291" w:author="Baroli, Maria Celeste" w:date="2018-10-11T10:11:00Z">
        <w:r w:rsidRPr="00F16E1B">
          <w:rPr>
            <w:rFonts w:asciiTheme="minorHAnsi" w:eastAsiaTheme="minorHAnsi" w:hAnsiTheme="minorHAnsi" w:cs="Arial"/>
            <w:b/>
            <w:sz w:val="20"/>
            <w:szCs w:val="20"/>
            <w:lang w:val="es-AR" w:eastAsia="en-US"/>
          </w:rPr>
          <w:t>ACTO DE APERTURA</w:t>
        </w:r>
      </w:ins>
    </w:p>
    <w:tbl>
      <w:tblPr>
        <w:tblW w:w="0" w:type="auto"/>
        <w:tblInd w:w="8" w:type="dxa"/>
        <w:tblLayout w:type="fixed"/>
        <w:tblCellMar>
          <w:left w:w="0" w:type="dxa"/>
          <w:right w:w="0" w:type="dxa"/>
        </w:tblCellMar>
        <w:tblLook w:val="0000" w:firstRow="0" w:lastRow="0" w:firstColumn="0" w:lastColumn="0" w:noHBand="0" w:noVBand="0"/>
      </w:tblPr>
      <w:tblGrid>
        <w:gridCol w:w="4675"/>
        <w:gridCol w:w="4301"/>
      </w:tblGrid>
      <w:tr w:rsidR="00F16E1B" w:rsidRPr="00F16E1B" w14:paraId="524FE3B1" w14:textId="77777777" w:rsidTr="001745BF">
        <w:trPr>
          <w:ins w:id="292" w:author="Baroli, Maria Celeste" w:date="2018-10-11T10:11:00Z"/>
        </w:trPr>
        <w:tc>
          <w:tcPr>
            <w:tcW w:w="4675" w:type="dxa"/>
            <w:tcBorders>
              <w:top w:val="single" w:sz="6" w:space="0" w:color="000000"/>
              <w:left w:val="single" w:sz="6" w:space="0" w:color="000000"/>
              <w:bottom w:val="single" w:sz="6" w:space="0" w:color="000000"/>
            </w:tcBorders>
          </w:tcPr>
          <w:p w14:paraId="3C7F9D1C" w14:textId="77777777" w:rsidR="00F16E1B" w:rsidRPr="00F16E1B" w:rsidRDefault="00F16E1B" w:rsidP="00F16E1B">
            <w:pPr>
              <w:jc w:val="both"/>
              <w:rPr>
                <w:ins w:id="293" w:author="Baroli, Maria Celeste" w:date="2018-10-11T10:11:00Z"/>
                <w:rFonts w:asciiTheme="minorHAnsi" w:eastAsiaTheme="minorHAnsi" w:hAnsiTheme="minorHAnsi" w:cs="Arial"/>
                <w:b/>
                <w:sz w:val="20"/>
                <w:szCs w:val="20"/>
                <w:lang w:val="es-AR" w:eastAsia="en-US"/>
              </w:rPr>
            </w:pPr>
            <w:ins w:id="294" w:author="Baroli, Maria Celeste" w:date="2018-10-11T10:11:00Z">
              <w:r w:rsidRPr="00F16E1B">
                <w:rPr>
                  <w:rFonts w:asciiTheme="minorHAnsi" w:eastAsiaTheme="minorHAnsi" w:hAnsiTheme="minorHAnsi" w:cs="Arial"/>
                  <w:b/>
                  <w:sz w:val="20"/>
                  <w:szCs w:val="20"/>
                  <w:lang w:val="es-AR" w:eastAsia="en-US"/>
                </w:rPr>
                <w:t>Lugar/Dirección</w:t>
              </w:r>
            </w:ins>
          </w:p>
        </w:tc>
        <w:tc>
          <w:tcPr>
            <w:tcW w:w="4301" w:type="dxa"/>
            <w:tcBorders>
              <w:top w:val="single" w:sz="6" w:space="0" w:color="000000"/>
              <w:left w:val="single" w:sz="6" w:space="0" w:color="000000"/>
              <w:bottom w:val="single" w:sz="6" w:space="0" w:color="000000"/>
              <w:right w:val="single" w:sz="6" w:space="0" w:color="000000"/>
            </w:tcBorders>
          </w:tcPr>
          <w:p w14:paraId="06BB1637" w14:textId="77777777" w:rsidR="00F16E1B" w:rsidRPr="00F16E1B" w:rsidRDefault="00F16E1B" w:rsidP="00F16E1B">
            <w:pPr>
              <w:jc w:val="both"/>
              <w:rPr>
                <w:ins w:id="295" w:author="Baroli, Maria Celeste" w:date="2018-10-11T10:11:00Z"/>
                <w:rFonts w:asciiTheme="minorHAnsi" w:eastAsiaTheme="minorHAnsi" w:hAnsiTheme="minorHAnsi" w:cs="Arial"/>
                <w:b/>
                <w:sz w:val="20"/>
                <w:szCs w:val="20"/>
                <w:lang w:val="es-AR" w:eastAsia="en-US"/>
              </w:rPr>
            </w:pPr>
            <w:ins w:id="296" w:author="Baroli, Maria Celeste" w:date="2018-10-11T10:11:00Z">
              <w:r w:rsidRPr="00F16E1B">
                <w:rPr>
                  <w:rFonts w:asciiTheme="minorHAnsi" w:eastAsiaTheme="minorHAnsi" w:hAnsiTheme="minorHAnsi" w:cs="Arial"/>
                  <w:b/>
                  <w:sz w:val="20"/>
                  <w:szCs w:val="20"/>
                  <w:lang w:val="es-AR" w:eastAsia="en-US"/>
                </w:rPr>
                <w:t>Día y Hora</w:t>
              </w:r>
            </w:ins>
          </w:p>
        </w:tc>
      </w:tr>
      <w:tr w:rsidR="00F16E1B" w:rsidRPr="00F16E1B" w14:paraId="55058802" w14:textId="77777777" w:rsidTr="001745BF">
        <w:trPr>
          <w:ins w:id="297" w:author="Baroli, Maria Celeste" w:date="2018-10-11T10:11:00Z"/>
        </w:trPr>
        <w:tc>
          <w:tcPr>
            <w:tcW w:w="4675" w:type="dxa"/>
            <w:tcBorders>
              <w:left w:val="single" w:sz="6" w:space="0" w:color="000000"/>
              <w:bottom w:val="single" w:sz="6" w:space="0" w:color="000000"/>
            </w:tcBorders>
          </w:tcPr>
          <w:p w14:paraId="5DDEE17A" w14:textId="77777777" w:rsidR="00F16E1B" w:rsidRPr="00F16E1B" w:rsidRDefault="00F16E1B" w:rsidP="00F16E1B">
            <w:pPr>
              <w:jc w:val="both"/>
              <w:rPr>
                <w:ins w:id="298" w:author="Baroli, Maria Celeste" w:date="2018-10-11T10:11:00Z"/>
                <w:rFonts w:asciiTheme="minorHAnsi" w:eastAsiaTheme="minorHAnsi" w:hAnsiTheme="minorHAnsi" w:cs="Arial"/>
                <w:sz w:val="20"/>
                <w:szCs w:val="20"/>
                <w:lang w:val="es-AR" w:eastAsia="en-US"/>
              </w:rPr>
            </w:pPr>
            <w:ins w:id="299" w:author="Baroli, Maria Celeste" w:date="2018-10-11T10:11:00Z">
              <w:r w:rsidRPr="00F16E1B">
                <w:rPr>
                  <w:rFonts w:asciiTheme="minorHAnsi" w:eastAsiaTheme="minorHAnsi" w:hAnsiTheme="minorHAnsi" w:cs="Arial"/>
                  <w:sz w:val="20"/>
                  <w:szCs w:val="20"/>
                  <w:lang w:val="es-AR" w:eastAsia="en-US"/>
                </w:rPr>
                <w:t>Oficinas de IEASA, Avda. del Libertador 1068 - Piso 3, of. 301, Ciudad Autónoma de Buenos Aires.</w:t>
              </w:r>
            </w:ins>
          </w:p>
          <w:p w14:paraId="4A7CFFE7" w14:textId="77777777" w:rsidR="00F16E1B" w:rsidRPr="00F16E1B" w:rsidRDefault="00F16E1B" w:rsidP="00F16E1B">
            <w:pPr>
              <w:jc w:val="both"/>
              <w:rPr>
                <w:ins w:id="300" w:author="Baroli, Maria Celeste" w:date="2018-10-11T10:11:00Z"/>
                <w:rFonts w:asciiTheme="minorHAnsi" w:eastAsiaTheme="minorHAnsi" w:hAnsiTheme="minorHAnsi" w:cs="Arial"/>
                <w:sz w:val="20"/>
                <w:szCs w:val="20"/>
                <w:lang w:val="es-AR" w:eastAsia="en-US"/>
              </w:rPr>
            </w:pPr>
          </w:p>
        </w:tc>
        <w:tc>
          <w:tcPr>
            <w:tcW w:w="4301" w:type="dxa"/>
            <w:tcBorders>
              <w:left w:val="single" w:sz="6" w:space="0" w:color="000000"/>
              <w:bottom w:val="single" w:sz="6" w:space="0" w:color="000000"/>
              <w:right w:val="single" w:sz="6" w:space="0" w:color="000000"/>
            </w:tcBorders>
          </w:tcPr>
          <w:p w14:paraId="3872210D" w14:textId="77777777" w:rsidR="00F16E1B" w:rsidRPr="00F16E1B" w:rsidRDefault="00F16E1B" w:rsidP="00F16E1B">
            <w:pPr>
              <w:jc w:val="both"/>
              <w:rPr>
                <w:ins w:id="301" w:author="Baroli, Maria Celeste" w:date="2018-10-11T10:11:00Z"/>
                <w:rFonts w:asciiTheme="minorHAnsi" w:eastAsiaTheme="minorHAnsi" w:hAnsiTheme="minorHAnsi" w:cs="Arial"/>
                <w:sz w:val="20"/>
                <w:szCs w:val="20"/>
                <w:highlight w:val="yellow"/>
                <w:lang w:val="es-AR" w:eastAsia="en-US"/>
              </w:rPr>
            </w:pPr>
          </w:p>
          <w:p w14:paraId="0D6ACB4A" w14:textId="77777777" w:rsidR="00F16E1B" w:rsidRPr="00F16E1B" w:rsidRDefault="00F16E1B" w:rsidP="00F16E1B">
            <w:pPr>
              <w:jc w:val="both"/>
              <w:rPr>
                <w:ins w:id="302" w:author="Baroli, Maria Celeste" w:date="2018-10-11T10:11:00Z"/>
                <w:rFonts w:asciiTheme="minorHAnsi" w:eastAsiaTheme="minorHAnsi" w:hAnsiTheme="minorHAnsi" w:cs="Arial"/>
                <w:b/>
                <w:sz w:val="20"/>
                <w:szCs w:val="20"/>
                <w:lang w:val="es-AR" w:eastAsia="en-US"/>
              </w:rPr>
            </w:pPr>
          </w:p>
        </w:tc>
      </w:tr>
    </w:tbl>
    <w:p w14:paraId="503FA26C" w14:textId="77777777" w:rsidR="00F16E1B" w:rsidRPr="00F16E1B" w:rsidRDefault="00F16E1B" w:rsidP="00F16E1B">
      <w:pPr>
        <w:spacing w:after="200" w:line="276" w:lineRule="auto"/>
        <w:ind w:left="720"/>
        <w:contextualSpacing/>
        <w:rPr>
          <w:ins w:id="303" w:author="Baroli, Maria Celeste" w:date="2018-10-11T10:11:00Z"/>
          <w:rFonts w:asciiTheme="minorHAnsi" w:eastAsiaTheme="minorHAnsi" w:hAnsiTheme="minorHAnsi" w:cstheme="minorBidi"/>
          <w:b/>
          <w:sz w:val="22"/>
          <w:szCs w:val="22"/>
          <w:lang w:val="es-AR" w:eastAsia="en-US"/>
        </w:rPr>
      </w:pPr>
    </w:p>
    <w:p w14:paraId="3446E014" w14:textId="77777777" w:rsidR="00F16E1B" w:rsidRPr="00F16E1B" w:rsidRDefault="00F16E1B" w:rsidP="00F16E1B">
      <w:pPr>
        <w:spacing w:after="200" w:line="276" w:lineRule="auto"/>
        <w:ind w:left="720"/>
        <w:contextualSpacing/>
        <w:rPr>
          <w:ins w:id="304" w:author="Baroli, Maria Celeste" w:date="2018-10-11T10:11:00Z"/>
          <w:rFonts w:asciiTheme="minorHAnsi" w:eastAsiaTheme="minorHAnsi" w:hAnsiTheme="minorHAnsi" w:cstheme="minorBidi"/>
          <w:b/>
          <w:sz w:val="22"/>
          <w:szCs w:val="22"/>
          <w:lang w:val="es-AR" w:eastAsia="en-US"/>
        </w:rPr>
      </w:pPr>
    </w:p>
    <w:p w14:paraId="1E0F26C0" w14:textId="77777777" w:rsidR="00F16E1B" w:rsidRPr="00F16E1B" w:rsidRDefault="00F16E1B" w:rsidP="00F16E1B">
      <w:pPr>
        <w:numPr>
          <w:ilvl w:val="0"/>
          <w:numId w:val="6"/>
        </w:numPr>
        <w:spacing w:after="200" w:line="276" w:lineRule="auto"/>
        <w:contextualSpacing/>
        <w:rPr>
          <w:ins w:id="305" w:author="Baroli, Maria Celeste" w:date="2018-10-11T10:11:00Z"/>
          <w:rFonts w:asciiTheme="minorHAnsi" w:eastAsiaTheme="minorHAnsi" w:hAnsiTheme="minorHAnsi" w:cstheme="minorBidi"/>
          <w:b/>
          <w:sz w:val="22"/>
          <w:szCs w:val="22"/>
          <w:lang w:val="es-AR" w:eastAsia="en-US"/>
        </w:rPr>
        <w:pPrChange w:id="306" w:author="Baroli, Maria Celeste" w:date="2018-10-11T10:12:00Z">
          <w:pPr>
            <w:numPr>
              <w:numId w:val="50"/>
            </w:numPr>
            <w:tabs>
              <w:tab w:val="num" w:pos="360"/>
            </w:tabs>
            <w:spacing w:after="200" w:line="276" w:lineRule="auto"/>
            <w:contextualSpacing/>
          </w:pPr>
        </w:pPrChange>
      </w:pPr>
      <w:ins w:id="307" w:author="Baroli, Maria Celeste" w:date="2018-10-11T10:11:00Z">
        <w:r w:rsidRPr="00F16E1B">
          <w:rPr>
            <w:rFonts w:asciiTheme="minorHAnsi" w:eastAsiaTheme="minorHAnsi" w:hAnsiTheme="minorHAnsi" w:cstheme="minorBidi"/>
            <w:b/>
            <w:sz w:val="22"/>
            <w:szCs w:val="22"/>
            <w:lang w:val="es-AR" w:eastAsia="en-US"/>
          </w:rPr>
          <w:t>OBJETO</w:t>
        </w:r>
      </w:ins>
    </w:p>
    <w:p w14:paraId="464E522A" w14:textId="77777777" w:rsidR="00F16E1B" w:rsidRPr="00F16E1B" w:rsidRDefault="00F16E1B" w:rsidP="00F16E1B">
      <w:pPr>
        <w:autoSpaceDE w:val="0"/>
        <w:autoSpaceDN w:val="0"/>
        <w:adjustRightInd w:val="0"/>
        <w:spacing w:after="200" w:line="276" w:lineRule="auto"/>
        <w:ind w:hanging="142"/>
        <w:jc w:val="both"/>
        <w:rPr>
          <w:ins w:id="308" w:author="Baroli, Maria Celeste" w:date="2018-10-11T10:11:00Z"/>
          <w:rFonts w:asciiTheme="minorHAnsi" w:eastAsiaTheme="minorHAnsi" w:hAnsiTheme="minorHAnsi" w:cs="Arial"/>
          <w:color w:val="000000"/>
          <w:sz w:val="22"/>
          <w:szCs w:val="22"/>
          <w:lang w:val="es-AR" w:eastAsia="en-US"/>
        </w:rPr>
      </w:pPr>
      <w:ins w:id="309" w:author="Baroli, Maria Celeste" w:date="2018-10-11T10:11:00Z">
        <w:r w:rsidRPr="00F16E1B">
          <w:rPr>
            <w:rFonts w:asciiTheme="minorHAnsi" w:eastAsiaTheme="minorHAnsi" w:hAnsiTheme="minorHAnsi" w:cs="Arial"/>
            <w:color w:val="000000"/>
            <w:sz w:val="22"/>
            <w:szCs w:val="22"/>
            <w:lang w:val="es-AR" w:eastAsia="en-US"/>
          </w:rPr>
          <w:t xml:space="preserve">  El presente PLIEGO tiene por objeto la Locación de UN (1) inmueble, por un período CINCO (5) AÑOS, con opción a prórroga por CINCO (5) años más.</w:t>
        </w:r>
      </w:ins>
    </w:p>
    <w:p w14:paraId="45B2FADC" w14:textId="77777777" w:rsidR="00F16E1B" w:rsidRPr="00F16E1B" w:rsidRDefault="00F16E1B" w:rsidP="00F16E1B">
      <w:pPr>
        <w:autoSpaceDE w:val="0"/>
        <w:autoSpaceDN w:val="0"/>
        <w:adjustRightInd w:val="0"/>
        <w:spacing w:after="200" w:line="276" w:lineRule="auto"/>
        <w:jc w:val="both"/>
        <w:rPr>
          <w:ins w:id="310" w:author="Baroli, Maria Celeste" w:date="2018-10-11T10:11:00Z"/>
          <w:rFonts w:asciiTheme="minorHAnsi" w:eastAsiaTheme="minorHAnsi" w:hAnsiTheme="minorHAnsi" w:cs="Arial"/>
          <w:color w:val="000000"/>
          <w:sz w:val="22"/>
          <w:szCs w:val="22"/>
          <w:lang w:val="es-AR" w:eastAsia="en-US"/>
        </w:rPr>
      </w:pPr>
      <w:ins w:id="311" w:author="Baroli, Maria Celeste" w:date="2018-10-11T10:11:00Z">
        <w:r w:rsidRPr="00F16E1B">
          <w:rPr>
            <w:rFonts w:asciiTheme="minorHAnsi" w:eastAsiaTheme="minorHAnsi" w:hAnsiTheme="minorHAnsi" w:cs="Arial"/>
            <w:color w:val="000000"/>
            <w:sz w:val="22"/>
            <w:szCs w:val="22"/>
            <w:lang w:val="es-AR" w:eastAsia="en-US"/>
          </w:rPr>
          <w:t xml:space="preserve">El servicio se realizará de acuerdo a lo detallado en el </w:t>
        </w:r>
        <w:r w:rsidRPr="00F16E1B">
          <w:rPr>
            <w:rFonts w:asciiTheme="minorHAnsi" w:eastAsiaTheme="minorHAnsi" w:hAnsiTheme="minorHAnsi" w:cs="Arial"/>
            <w:b/>
            <w:bCs/>
            <w:color w:val="000000"/>
            <w:sz w:val="22"/>
            <w:szCs w:val="22"/>
            <w:lang w:val="es-AR" w:eastAsia="en-US"/>
          </w:rPr>
          <w:t>ANEXO VI: ESPECIFICACIONES TÉCNICAS</w:t>
        </w:r>
        <w:r w:rsidRPr="00F16E1B">
          <w:rPr>
            <w:rFonts w:asciiTheme="minorHAnsi" w:eastAsiaTheme="minorHAnsi" w:hAnsiTheme="minorHAnsi" w:cs="Arial"/>
            <w:color w:val="000000"/>
            <w:sz w:val="22"/>
            <w:szCs w:val="22"/>
            <w:lang w:val="es-AR" w:eastAsia="en-US"/>
          </w:rPr>
          <w:t xml:space="preserve">. </w:t>
        </w:r>
      </w:ins>
    </w:p>
    <w:p w14:paraId="7E4EAF72" w14:textId="77777777" w:rsidR="00F16E1B" w:rsidRPr="00F16E1B" w:rsidRDefault="00F16E1B" w:rsidP="00F16E1B">
      <w:pPr>
        <w:spacing w:after="200" w:line="276" w:lineRule="auto"/>
        <w:ind w:left="720"/>
        <w:contextualSpacing/>
        <w:rPr>
          <w:ins w:id="312" w:author="Baroli, Maria Celeste" w:date="2018-10-11T10:11:00Z"/>
          <w:rFonts w:asciiTheme="minorHAnsi" w:eastAsiaTheme="minorHAnsi" w:hAnsiTheme="minorHAnsi" w:cstheme="minorBidi"/>
          <w:lang w:eastAsia="en-US"/>
        </w:rPr>
      </w:pPr>
    </w:p>
    <w:p w14:paraId="2BADAD57" w14:textId="77777777" w:rsidR="00F16E1B" w:rsidRPr="00F16E1B" w:rsidRDefault="00F16E1B" w:rsidP="00F16E1B">
      <w:pPr>
        <w:spacing w:before="100" w:beforeAutospacing="1" w:after="100" w:afterAutospacing="1" w:line="276" w:lineRule="auto"/>
        <w:ind w:left="1070"/>
        <w:contextualSpacing/>
        <w:rPr>
          <w:ins w:id="313" w:author="Baroli, Maria Celeste" w:date="2018-10-11T10:11:00Z"/>
          <w:rFonts w:asciiTheme="minorHAnsi" w:eastAsiaTheme="minorHAnsi" w:hAnsiTheme="minorHAnsi" w:cstheme="minorBidi"/>
          <w:lang w:eastAsia="en-US"/>
        </w:rPr>
      </w:pPr>
    </w:p>
    <w:p w14:paraId="40DF9F13" w14:textId="77777777" w:rsidR="00F16E1B" w:rsidRPr="00F16E1B" w:rsidRDefault="00F16E1B" w:rsidP="00F16E1B">
      <w:pPr>
        <w:numPr>
          <w:ilvl w:val="0"/>
          <w:numId w:val="6"/>
        </w:numPr>
        <w:spacing w:after="200" w:line="276" w:lineRule="auto"/>
        <w:contextualSpacing/>
        <w:rPr>
          <w:ins w:id="314" w:author="Baroli, Maria Celeste" w:date="2018-10-11T10:11:00Z"/>
          <w:rFonts w:asciiTheme="minorHAnsi" w:eastAsiaTheme="minorHAnsi" w:hAnsiTheme="minorHAnsi" w:cstheme="minorBidi"/>
          <w:b/>
          <w:sz w:val="22"/>
          <w:szCs w:val="22"/>
          <w:lang w:val="es-AR" w:eastAsia="en-US"/>
        </w:rPr>
        <w:pPrChange w:id="315" w:author="Baroli, Maria Celeste" w:date="2018-10-11T10:12:00Z">
          <w:pPr>
            <w:numPr>
              <w:numId w:val="50"/>
            </w:numPr>
            <w:tabs>
              <w:tab w:val="num" w:pos="360"/>
            </w:tabs>
            <w:spacing w:after="200" w:line="276" w:lineRule="auto"/>
            <w:contextualSpacing/>
          </w:pPr>
        </w:pPrChange>
      </w:pPr>
      <w:ins w:id="316" w:author="Baroli, Maria Celeste" w:date="2018-10-11T10:11:00Z">
        <w:r w:rsidRPr="00F16E1B">
          <w:rPr>
            <w:rFonts w:asciiTheme="minorHAnsi" w:eastAsiaTheme="minorHAnsi" w:hAnsiTheme="minorHAnsi" w:cstheme="minorBidi"/>
            <w:b/>
            <w:sz w:val="22"/>
            <w:szCs w:val="22"/>
            <w:lang w:val="es-AR" w:eastAsia="en-US"/>
          </w:rPr>
          <w:t xml:space="preserve">VIGENCIA Y PLAZO DE EJECUCIÓN </w:t>
        </w:r>
      </w:ins>
    </w:p>
    <w:p w14:paraId="5DE665C8" w14:textId="77777777" w:rsidR="00F16E1B" w:rsidRPr="00F16E1B" w:rsidRDefault="00F16E1B" w:rsidP="00F16E1B">
      <w:pPr>
        <w:spacing w:before="240" w:after="240"/>
        <w:jc w:val="both"/>
        <w:rPr>
          <w:ins w:id="317" w:author="Baroli, Maria Celeste" w:date="2018-10-11T10:11:00Z"/>
          <w:rFonts w:ascii="Calibri" w:hAnsi="Calibri"/>
          <w:sz w:val="22"/>
          <w:szCs w:val="22"/>
        </w:rPr>
      </w:pPr>
      <w:ins w:id="318" w:author="Baroli, Maria Celeste" w:date="2018-10-11T10:11:00Z">
        <w:r w:rsidRPr="00F16E1B">
          <w:rPr>
            <w:rFonts w:ascii="Calibri" w:hAnsi="Calibri"/>
            <w:sz w:val="22"/>
            <w:szCs w:val="22"/>
          </w:rPr>
          <w:t xml:space="preserve">Se establece la vigencia una vez perfeccionada la adjudicación, por el plazo de </w:t>
        </w:r>
        <w:r w:rsidRPr="00F16E1B">
          <w:rPr>
            <w:rFonts w:ascii="Calibri" w:hAnsi="Calibri" w:cs="Arial"/>
            <w:color w:val="000000"/>
            <w:sz w:val="22"/>
            <w:szCs w:val="22"/>
            <w:lang w:val="es-AR"/>
          </w:rPr>
          <w:t xml:space="preserve">CINCO (5) AÑOS, con opción a prórroga por CINCO (5) años </w:t>
        </w:r>
        <w:r w:rsidRPr="00F16E1B">
          <w:rPr>
            <w:rFonts w:ascii="Calibri" w:hAnsi="Calibri" w:cs="Arial"/>
            <w:color w:val="000000"/>
            <w:sz w:val="22"/>
            <w:szCs w:val="22"/>
          </w:rPr>
          <w:t>más.</w:t>
        </w:r>
      </w:ins>
    </w:p>
    <w:p w14:paraId="6ADB873D" w14:textId="77777777" w:rsidR="00F16E1B" w:rsidRPr="00F16E1B" w:rsidRDefault="00F16E1B" w:rsidP="00F16E1B">
      <w:pPr>
        <w:numPr>
          <w:ilvl w:val="0"/>
          <w:numId w:val="6"/>
        </w:numPr>
        <w:spacing w:after="200" w:line="276" w:lineRule="auto"/>
        <w:contextualSpacing/>
        <w:rPr>
          <w:ins w:id="319" w:author="Baroli, Maria Celeste" w:date="2018-10-11T10:11:00Z"/>
          <w:rFonts w:asciiTheme="minorHAnsi" w:eastAsiaTheme="minorHAnsi" w:hAnsiTheme="minorHAnsi" w:cstheme="minorBidi"/>
          <w:b/>
          <w:sz w:val="22"/>
          <w:szCs w:val="22"/>
          <w:lang w:val="es-AR" w:eastAsia="en-US"/>
        </w:rPr>
        <w:pPrChange w:id="320" w:author="Baroli, Maria Celeste" w:date="2018-10-11T10:12:00Z">
          <w:pPr>
            <w:numPr>
              <w:numId w:val="50"/>
            </w:numPr>
            <w:tabs>
              <w:tab w:val="num" w:pos="360"/>
            </w:tabs>
            <w:spacing w:after="200" w:line="276" w:lineRule="auto"/>
            <w:contextualSpacing/>
          </w:pPr>
        </w:pPrChange>
      </w:pPr>
      <w:ins w:id="321" w:author="Baroli, Maria Celeste" w:date="2018-10-11T10:11:00Z">
        <w:r w:rsidRPr="00F16E1B">
          <w:rPr>
            <w:rFonts w:asciiTheme="minorHAnsi" w:eastAsiaTheme="minorHAnsi" w:hAnsiTheme="minorHAnsi" w:cstheme="minorBidi"/>
            <w:b/>
            <w:sz w:val="22"/>
            <w:szCs w:val="22"/>
            <w:lang w:val="es-AR" w:eastAsia="en-US"/>
          </w:rPr>
          <w:t>PRESENTACIÓN DE LA OFERTA</w:t>
        </w:r>
      </w:ins>
    </w:p>
    <w:p w14:paraId="02E02A59" w14:textId="77777777" w:rsidR="00F16E1B" w:rsidRPr="00F16E1B" w:rsidRDefault="00F16E1B" w:rsidP="00F16E1B">
      <w:pPr>
        <w:spacing w:before="240" w:after="240"/>
        <w:jc w:val="both"/>
        <w:rPr>
          <w:ins w:id="322" w:author="Baroli, Maria Celeste" w:date="2018-10-11T10:11:00Z"/>
          <w:rFonts w:ascii="Calibri" w:hAnsi="Calibri"/>
          <w:b/>
          <w:i/>
          <w:sz w:val="22"/>
          <w:szCs w:val="22"/>
        </w:rPr>
      </w:pPr>
      <w:ins w:id="323" w:author="Baroli, Maria Celeste" w:date="2018-10-11T10:11:00Z">
        <w:r w:rsidRPr="00F16E1B">
          <w:rPr>
            <w:rFonts w:ascii="Calibri" w:hAnsi="Calibri"/>
            <w:sz w:val="22"/>
            <w:szCs w:val="22"/>
          </w:rPr>
          <w:t>La Oferta deberá presentarse hasta el día, y hora y en la forma indicada en la MEMORIA de este Pliego, mediante un único sobre cerrado con el siguiente asunto</w:t>
        </w:r>
        <w:r w:rsidRPr="00F16E1B">
          <w:rPr>
            <w:rFonts w:ascii="Calibri" w:hAnsi="Calibri"/>
            <w:i/>
            <w:sz w:val="22"/>
            <w:szCs w:val="22"/>
          </w:rPr>
          <w:t xml:space="preserve">: </w:t>
        </w:r>
        <w:r w:rsidRPr="00F16E1B">
          <w:rPr>
            <w:rFonts w:ascii="Calibri" w:hAnsi="Calibri"/>
            <w:b/>
            <w:i/>
            <w:sz w:val="22"/>
            <w:szCs w:val="22"/>
            <w:highlight w:val="yellow"/>
          </w:rPr>
          <w:t xml:space="preserve">“LICITACIÓN PUBLICA DE PRECIOS RRHH N° 1/2018 </w:t>
        </w:r>
        <w:r w:rsidRPr="00F16E1B">
          <w:rPr>
            <w:rFonts w:ascii="Calibri" w:hAnsi="Calibri" w:cs="Arial"/>
            <w:b/>
            <w:color w:val="000000"/>
            <w:sz w:val="22"/>
            <w:szCs w:val="22"/>
            <w:highlight w:val="yellow"/>
          </w:rPr>
          <w:t>Locación</w:t>
        </w:r>
        <w:r w:rsidRPr="00F16E1B">
          <w:rPr>
            <w:rFonts w:ascii="Calibri" w:hAnsi="Calibri" w:cs="Arial"/>
            <w:b/>
            <w:color w:val="000000"/>
            <w:sz w:val="22"/>
            <w:szCs w:val="22"/>
            <w:highlight w:val="yellow"/>
            <w:lang w:val="es-AR"/>
          </w:rPr>
          <w:t xml:space="preserve"> de UN (1) inmueble</w:t>
        </w:r>
        <w:r w:rsidRPr="00F16E1B">
          <w:rPr>
            <w:rFonts w:ascii="Calibri" w:eastAsiaTheme="minorHAnsi" w:hAnsi="Calibri" w:cs="Arial"/>
            <w:b/>
            <w:color w:val="000000"/>
            <w:sz w:val="22"/>
            <w:szCs w:val="22"/>
            <w:highlight w:val="yellow"/>
          </w:rPr>
          <w:t>”</w:t>
        </w:r>
      </w:ins>
    </w:p>
    <w:p w14:paraId="6CC53D1F" w14:textId="77777777" w:rsidR="00F16E1B" w:rsidRPr="00F16E1B" w:rsidRDefault="00F16E1B" w:rsidP="00F16E1B">
      <w:pPr>
        <w:spacing w:before="240" w:after="240"/>
        <w:jc w:val="both"/>
        <w:rPr>
          <w:ins w:id="324" w:author="Baroli, Maria Celeste" w:date="2018-10-11T10:11:00Z"/>
          <w:rFonts w:ascii="Calibri" w:hAnsi="Calibri"/>
          <w:b/>
          <w:i/>
          <w:sz w:val="22"/>
          <w:szCs w:val="22"/>
        </w:rPr>
      </w:pPr>
      <w:ins w:id="325" w:author="Baroli, Maria Celeste" w:date="2018-10-11T10:11:00Z">
        <w:r w:rsidRPr="00F16E1B">
          <w:rPr>
            <w:rFonts w:ascii="Calibri" w:hAnsi="Calibri"/>
            <w:b/>
            <w:i/>
            <w:sz w:val="22"/>
            <w:szCs w:val="22"/>
          </w:rPr>
          <w:t>NO SE ACEPTARÁN OFERTAS PRESENTADAS POR UN MEDIO DISTINTO AL ARRIBA MENCIONADO.</w:t>
        </w:r>
      </w:ins>
    </w:p>
    <w:p w14:paraId="65C6AF38" w14:textId="77777777" w:rsidR="00F16E1B" w:rsidRPr="00F16E1B" w:rsidRDefault="00F16E1B" w:rsidP="00F16E1B">
      <w:pPr>
        <w:numPr>
          <w:ilvl w:val="0"/>
          <w:numId w:val="6"/>
        </w:numPr>
        <w:spacing w:before="240" w:after="240" w:line="276" w:lineRule="auto"/>
        <w:jc w:val="both"/>
        <w:rPr>
          <w:ins w:id="326" w:author="Baroli, Maria Celeste" w:date="2018-10-11T10:11:00Z"/>
          <w:rFonts w:ascii="Calibri" w:eastAsiaTheme="minorHAnsi" w:hAnsi="Calibri" w:cstheme="minorBidi"/>
          <w:b/>
          <w:bCs/>
          <w:sz w:val="22"/>
          <w:szCs w:val="22"/>
        </w:rPr>
        <w:pPrChange w:id="327" w:author="Baroli, Maria Celeste" w:date="2018-10-11T10:12:00Z">
          <w:pPr>
            <w:numPr>
              <w:numId w:val="50"/>
            </w:numPr>
            <w:tabs>
              <w:tab w:val="num" w:pos="360"/>
            </w:tabs>
            <w:spacing w:before="240" w:after="240" w:line="276" w:lineRule="auto"/>
            <w:jc w:val="both"/>
          </w:pPr>
        </w:pPrChange>
      </w:pPr>
      <w:ins w:id="328" w:author="Baroli, Maria Celeste" w:date="2018-10-11T10:11:00Z">
        <w:r w:rsidRPr="00F16E1B">
          <w:rPr>
            <w:rFonts w:ascii="Calibri" w:eastAsiaTheme="minorHAnsi" w:hAnsi="Calibri" w:cstheme="minorBidi"/>
            <w:b/>
            <w:bCs/>
            <w:sz w:val="22"/>
            <w:szCs w:val="22"/>
          </w:rPr>
          <w:t>GARANTÍA DE MANTENIMIENTO DE OFERTA</w:t>
        </w:r>
      </w:ins>
    </w:p>
    <w:p w14:paraId="123CE9EA" w14:textId="77777777" w:rsidR="00F16E1B" w:rsidRPr="00F16E1B" w:rsidRDefault="00F16E1B" w:rsidP="00F16E1B">
      <w:pPr>
        <w:spacing w:after="200" w:line="276" w:lineRule="auto"/>
        <w:contextualSpacing/>
        <w:jc w:val="both"/>
        <w:outlineLvl w:val="0"/>
        <w:rPr>
          <w:ins w:id="329" w:author="Baroli, Maria Celeste" w:date="2018-10-11T10:11:00Z"/>
          <w:rFonts w:ascii="Calibri" w:hAnsi="Calibri"/>
          <w:sz w:val="22"/>
          <w:szCs w:val="22"/>
        </w:rPr>
      </w:pPr>
      <w:ins w:id="330" w:author="Baroli, Maria Celeste" w:date="2018-10-11T10:11:00Z">
        <w:r w:rsidRPr="00F16E1B">
          <w:rPr>
            <w:rFonts w:ascii="Calibri" w:hAnsi="Calibri"/>
            <w:sz w:val="22"/>
            <w:szCs w:val="22"/>
          </w:rPr>
          <w:t xml:space="preserve">Las Ofertas deberán estar acompañadas de una Garantía de Mantenimiento de Oferta, cuyo monto será equivalente al </w:t>
        </w:r>
        <w:r w:rsidRPr="00F16E1B">
          <w:rPr>
            <w:rFonts w:ascii="Calibri" w:hAnsi="Calibri"/>
            <w:b/>
            <w:sz w:val="22"/>
            <w:szCs w:val="22"/>
          </w:rPr>
          <w:t>CINCO POR CIENTO (5%),</w:t>
        </w:r>
        <w:r w:rsidRPr="00F16E1B">
          <w:rPr>
            <w:rFonts w:ascii="Calibri" w:hAnsi="Calibri"/>
            <w:sz w:val="22"/>
            <w:szCs w:val="22"/>
          </w:rPr>
          <w:t xml:space="preserve">  del monto total cotizado, en un todo de conformidad con lo expresado en el Pliego General. </w:t>
        </w:r>
      </w:ins>
    </w:p>
    <w:p w14:paraId="45E65F12" w14:textId="77777777" w:rsidR="00F16E1B" w:rsidRPr="00F16E1B" w:rsidRDefault="00F16E1B" w:rsidP="00F16E1B">
      <w:pPr>
        <w:spacing w:after="200" w:line="276" w:lineRule="auto"/>
        <w:ind w:left="720"/>
        <w:contextualSpacing/>
        <w:rPr>
          <w:ins w:id="331" w:author="Baroli, Maria Celeste" w:date="2018-10-11T10:11:00Z"/>
          <w:rFonts w:asciiTheme="minorHAnsi" w:eastAsiaTheme="minorHAnsi" w:hAnsiTheme="minorHAnsi" w:cstheme="minorBidi"/>
          <w:b/>
          <w:sz w:val="22"/>
          <w:szCs w:val="22"/>
          <w:lang w:val="es-AR" w:eastAsia="en-US"/>
        </w:rPr>
      </w:pPr>
    </w:p>
    <w:p w14:paraId="31D9FDB2" w14:textId="77777777" w:rsidR="00F16E1B" w:rsidRPr="00F16E1B" w:rsidRDefault="00F16E1B" w:rsidP="00F16E1B">
      <w:pPr>
        <w:numPr>
          <w:ilvl w:val="0"/>
          <w:numId w:val="6"/>
        </w:numPr>
        <w:spacing w:after="200" w:line="276" w:lineRule="auto"/>
        <w:contextualSpacing/>
        <w:rPr>
          <w:ins w:id="332" w:author="Baroli, Maria Celeste" w:date="2018-10-11T10:11:00Z"/>
          <w:rFonts w:asciiTheme="minorHAnsi" w:eastAsiaTheme="minorHAnsi" w:hAnsiTheme="minorHAnsi" w:cstheme="minorBidi"/>
          <w:b/>
          <w:sz w:val="22"/>
          <w:szCs w:val="22"/>
          <w:lang w:val="es-AR" w:eastAsia="en-US"/>
        </w:rPr>
        <w:pPrChange w:id="333" w:author="Baroli, Maria Celeste" w:date="2018-10-11T10:12:00Z">
          <w:pPr>
            <w:numPr>
              <w:numId w:val="50"/>
            </w:numPr>
            <w:tabs>
              <w:tab w:val="num" w:pos="360"/>
            </w:tabs>
            <w:spacing w:after="200" w:line="276" w:lineRule="auto"/>
            <w:contextualSpacing/>
          </w:pPr>
        </w:pPrChange>
      </w:pPr>
      <w:ins w:id="334" w:author="Baroli, Maria Celeste" w:date="2018-10-11T10:11:00Z">
        <w:r w:rsidRPr="00F16E1B">
          <w:rPr>
            <w:rFonts w:asciiTheme="minorHAnsi" w:eastAsiaTheme="minorHAnsi" w:hAnsiTheme="minorHAnsi" w:cstheme="minorBidi"/>
            <w:b/>
            <w:sz w:val="22"/>
            <w:szCs w:val="22"/>
            <w:lang w:val="es-AR" w:eastAsia="en-US"/>
          </w:rPr>
          <w:t>REQUISITOS A CUMPLIR</w:t>
        </w:r>
      </w:ins>
    </w:p>
    <w:p w14:paraId="12E66C6F" w14:textId="77777777" w:rsidR="00F16E1B" w:rsidRPr="00F16E1B" w:rsidRDefault="00F16E1B" w:rsidP="00F16E1B">
      <w:pPr>
        <w:spacing w:before="240" w:after="240"/>
        <w:jc w:val="both"/>
        <w:rPr>
          <w:ins w:id="335" w:author="Baroli, Maria Celeste" w:date="2018-10-11T10:11:00Z"/>
          <w:rFonts w:ascii="Calibri" w:hAnsi="Calibri"/>
          <w:sz w:val="22"/>
          <w:szCs w:val="22"/>
          <w:u w:val="single"/>
        </w:rPr>
      </w:pPr>
      <w:ins w:id="336" w:author="Baroli, Maria Celeste" w:date="2018-10-11T10:11:00Z">
        <w:r w:rsidRPr="00F16E1B">
          <w:rPr>
            <w:rFonts w:ascii="Calibri" w:hAnsi="Calibri"/>
            <w:sz w:val="22"/>
            <w:szCs w:val="22"/>
          </w:rPr>
          <w:t>Sección Nº 1</w:t>
        </w:r>
      </w:ins>
    </w:p>
    <w:p w14:paraId="2CDA9ED7" w14:textId="77777777" w:rsidR="00F16E1B" w:rsidRPr="00F16E1B" w:rsidRDefault="00F16E1B" w:rsidP="00F16E1B">
      <w:pPr>
        <w:numPr>
          <w:ilvl w:val="0"/>
          <w:numId w:val="4"/>
        </w:numPr>
        <w:spacing w:before="240" w:after="240" w:line="276" w:lineRule="auto"/>
        <w:jc w:val="both"/>
        <w:rPr>
          <w:ins w:id="337" w:author="Baroli, Maria Celeste" w:date="2018-10-11T10:11:00Z"/>
          <w:rFonts w:ascii="Calibri" w:hAnsi="Calibri"/>
          <w:sz w:val="22"/>
          <w:szCs w:val="22"/>
        </w:rPr>
        <w:pPrChange w:id="338" w:author="Baroli, Maria Celeste" w:date="2018-10-11T10:12:00Z">
          <w:pPr>
            <w:numPr>
              <w:numId w:val="45"/>
            </w:numPr>
            <w:tabs>
              <w:tab w:val="num" w:pos="360"/>
            </w:tabs>
            <w:spacing w:before="240" w:after="240" w:line="276" w:lineRule="auto"/>
            <w:jc w:val="both"/>
          </w:pPr>
        </w:pPrChange>
      </w:pPr>
      <w:ins w:id="339" w:author="Baroli, Maria Celeste" w:date="2018-10-11T10:11:00Z">
        <w:r w:rsidRPr="00F16E1B">
          <w:rPr>
            <w:rFonts w:ascii="Calibri" w:hAnsi="Calibri"/>
            <w:sz w:val="22"/>
            <w:szCs w:val="22"/>
          </w:rPr>
          <w:t xml:space="preserve"> Antecedentes Institucionales </w:t>
        </w:r>
      </w:ins>
    </w:p>
    <w:p w14:paraId="5A0C60A4" w14:textId="77777777" w:rsidR="00F16E1B" w:rsidRPr="00F16E1B" w:rsidRDefault="00F16E1B" w:rsidP="00F16E1B">
      <w:pPr>
        <w:spacing w:before="240" w:after="240"/>
        <w:jc w:val="both"/>
        <w:rPr>
          <w:ins w:id="340" w:author="Baroli, Maria Celeste" w:date="2018-10-11T10:11:00Z"/>
          <w:rFonts w:ascii="Calibri" w:hAnsi="Calibri"/>
          <w:sz w:val="22"/>
          <w:szCs w:val="22"/>
        </w:rPr>
      </w:pPr>
      <w:ins w:id="341" w:author="Baroli, Maria Celeste" w:date="2018-10-11T10:11:00Z">
        <w:r w:rsidRPr="00F16E1B">
          <w:rPr>
            <w:rFonts w:ascii="Calibri" w:hAnsi="Calibri"/>
            <w:sz w:val="22"/>
            <w:szCs w:val="22"/>
          </w:rPr>
          <w:t>Los Oferentes, en su propuesta, deberán consignar y acompañar los datos institucionales y documentos que se detallan a continuación:</w:t>
        </w:r>
      </w:ins>
    </w:p>
    <w:p w14:paraId="27E458CF" w14:textId="77777777" w:rsidR="00F16E1B" w:rsidRPr="00F16E1B" w:rsidRDefault="00F16E1B" w:rsidP="00F16E1B">
      <w:pPr>
        <w:numPr>
          <w:ilvl w:val="0"/>
          <w:numId w:val="5"/>
        </w:numPr>
        <w:spacing w:before="240" w:after="240" w:line="276" w:lineRule="auto"/>
        <w:jc w:val="both"/>
        <w:rPr>
          <w:ins w:id="342" w:author="Baroli, Maria Celeste" w:date="2018-10-11T10:11:00Z"/>
          <w:rFonts w:ascii="Calibri" w:hAnsi="Calibri"/>
          <w:sz w:val="22"/>
          <w:szCs w:val="22"/>
        </w:rPr>
        <w:pPrChange w:id="343" w:author="Baroli, Maria Celeste" w:date="2018-10-11T10:12:00Z">
          <w:pPr>
            <w:numPr>
              <w:numId w:val="46"/>
            </w:numPr>
            <w:tabs>
              <w:tab w:val="num" w:pos="360"/>
            </w:tabs>
            <w:spacing w:before="240" w:after="240" w:line="276" w:lineRule="auto"/>
            <w:jc w:val="both"/>
          </w:pPr>
        </w:pPrChange>
      </w:pPr>
      <w:ins w:id="344" w:author="Baroli, Maria Celeste" w:date="2018-10-11T10:11:00Z">
        <w:r w:rsidRPr="00F16E1B">
          <w:rPr>
            <w:rFonts w:ascii="Calibri" w:hAnsi="Calibri"/>
            <w:sz w:val="22"/>
            <w:szCs w:val="22"/>
          </w:rPr>
          <w:t>Denominación o Razón Social.</w:t>
        </w:r>
      </w:ins>
    </w:p>
    <w:p w14:paraId="7E2FBFE2" w14:textId="77777777" w:rsidR="00F16E1B" w:rsidRPr="00F16E1B" w:rsidRDefault="00F16E1B" w:rsidP="00F16E1B">
      <w:pPr>
        <w:numPr>
          <w:ilvl w:val="0"/>
          <w:numId w:val="5"/>
        </w:numPr>
        <w:spacing w:before="240" w:after="240" w:line="276" w:lineRule="auto"/>
        <w:jc w:val="both"/>
        <w:rPr>
          <w:ins w:id="345" w:author="Baroli, Maria Celeste" w:date="2018-10-11T10:11:00Z"/>
          <w:rFonts w:ascii="Calibri" w:hAnsi="Calibri"/>
          <w:sz w:val="22"/>
          <w:szCs w:val="22"/>
        </w:rPr>
        <w:pPrChange w:id="346" w:author="Baroli, Maria Celeste" w:date="2018-10-11T10:12:00Z">
          <w:pPr>
            <w:numPr>
              <w:numId w:val="46"/>
            </w:numPr>
            <w:tabs>
              <w:tab w:val="num" w:pos="360"/>
            </w:tabs>
            <w:spacing w:before="240" w:after="240" w:line="276" w:lineRule="auto"/>
            <w:jc w:val="both"/>
          </w:pPr>
        </w:pPrChange>
      </w:pPr>
      <w:ins w:id="347" w:author="Baroli, Maria Celeste" w:date="2018-10-11T10:11:00Z">
        <w:r w:rsidRPr="00F16E1B">
          <w:rPr>
            <w:rFonts w:ascii="Calibri" w:hAnsi="Calibri"/>
            <w:sz w:val="22"/>
            <w:szCs w:val="22"/>
          </w:rPr>
          <w:t>Domicilio especial en la Ciudad Autónoma de Buenos Aires constituido a los efectos de esta presentación, especificando números de teléfono, fax y dirección electrónica (e-mail).</w:t>
        </w:r>
      </w:ins>
    </w:p>
    <w:p w14:paraId="08E13445" w14:textId="77777777" w:rsidR="00F16E1B" w:rsidRPr="00F16E1B" w:rsidRDefault="00F16E1B" w:rsidP="00F16E1B">
      <w:pPr>
        <w:numPr>
          <w:ilvl w:val="0"/>
          <w:numId w:val="5"/>
        </w:numPr>
        <w:spacing w:before="240" w:after="240" w:line="276" w:lineRule="auto"/>
        <w:jc w:val="both"/>
        <w:rPr>
          <w:ins w:id="348" w:author="Baroli, Maria Celeste" w:date="2018-10-11T10:11:00Z"/>
          <w:rFonts w:ascii="Calibri" w:hAnsi="Calibri"/>
          <w:sz w:val="22"/>
          <w:szCs w:val="22"/>
        </w:rPr>
        <w:pPrChange w:id="349" w:author="Baroli, Maria Celeste" w:date="2018-10-11T10:12:00Z">
          <w:pPr>
            <w:numPr>
              <w:numId w:val="46"/>
            </w:numPr>
            <w:tabs>
              <w:tab w:val="num" w:pos="360"/>
            </w:tabs>
            <w:spacing w:before="240" w:after="240" w:line="276" w:lineRule="auto"/>
            <w:jc w:val="both"/>
          </w:pPr>
        </w:pPrChange>
      </w:pPr>
      <w:ins w:id="350" w:author="Baroli, Maria Celeste" w:date="2018-10-11T10:11:00Z">
        <w:r w:rsidRPr="00F16E1B">
          <w:rPr>
            <w:rFonts w:ascii="Calibri" w:hAnsi="Calibri"/>
            <w:sz w:val="22"/>
            <w:szCs w:val="22"/>
          </w:rPr>
          <w:t>Copia certificada y en caso de corresponder legalizada del contrato constitutivo de la sociedad, y sus modificatorias, y del acta de designación de autoridades y de distribución de cargos vigente, con su correspondiente inscripción en el Registro Público, en caso de personas físicas, deberán presentar fotocopia de DNI certificada.</w:t>
        </w:r>
      </w:ins>
    </w:p>
    <w:p w14:paraId="429EF596" w14:textId="77777777" w:rsidR="00F16E1B" w:rsidRPr="00F16E1B" w:rsidRDefault="00F16E1B" w:rsidP="00F16E1B">
      <w:pPr>
        <w:numPr>
          <w:ilvl w:val="0"/>
          <w:numId w:val="5"/>
        </w:numPr>
        <w:spacing w:before="240" w:after="240" w:line="276" w:lineRule="auto"/>
        <w:jc w:val="both"/>
        <w:rPr>
          <w:ins w:id="351" w:author="Baroli, Maria Celeste" w:date="2018-10-11T10:11:00Z"/>
          <w:rFonts w:ascii="Calibri" w:hAnsi="Calibri"/>
          <w:sz w:val="22"/>
          <w:szCs w:val="22"/>
        </w:rPr>
        <w:pPrChange w:id="352" w:author="Baroli, Maria Celeste" w:date="2018-10-11T10:12:00Z">
          <w:pPr>
            <w:numPr>
              <w:numId w:val="46"/>
            </w:numPr>
            <w:tabs>
              <w:tab w:val="num" w:pos="360"/>
            </w:tabs>
            <w:spacing w:before="240" w:after="240" w:line="276" w:lineRule="auto"/>
            <w:jc w:val="both"/>
          </w:pPr>
        </w:pPrChange>
      </w:pPr>
      <w:ins w:id="353" w:author="Baroli, Maria Celeste" w:date="2018-10-11T10:11:00Z">
        <w:r w:rsidRPr="00F16E1B">
          <w:rPr>
            <w:rFonts w:ascii="Calibri" w:hAnsi="Calibri"/>
            <w:sz w:val="22"/>
            <w:szCs w:val="22"/>
          </w:rPr>
          <w:t>Instrumento que acredite la representación del firmante: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w:t>
        </w:r>
      </w:ins>
    </w:p>
    <w:p w14:paraId="67405002" w14:textId="77777777" w:rsidR="00F16E1B" w:rsidRPr="00F16E1B" w:rsidRDefault="00F16E1B" w:rsidP="00F16E1B">
      <w:pPr>
        <w:numPr>
          <w:ilvl w:val="0"/>
          <w:numId w:val="5"/>
        </w:numPr>
        <w:spacing w:before="240" w:after="240" w:line="276" w:lineRule="auto"/>
        <w:jc w:val="both"/>
        <w:rPr>
          <w:ins w:id="354" w:author="Baroli, Maria Celeste" w:date="2018-10-11T10:11:00Z"/>
          <w:rFonts w:ascii="Calibri" w:hAnsi="Calibri" w:cs="Arial"/>
          <w:snapToGrid w:val="0"/>
          <w:spacing w:val="-4"/>
          <w:sz w:val="22"/>
          <w:szCs w:val="22"/>
          <w:lang w:val="es-MX"/>
        </w:rPr>
        <w:pPrChange w:id="355" w:author="Baroli, Maria Celeste" w:date="2018-10-11T10:12:00Z">
          <w:pPr>
            <w:numPr>
              <w:numId w:val="46"/>
            </w:numPr>
            <w:tabs>
              <w:tab w:val="num" w:pos="360"/>
            </w:tabs>
            <w:spacing w:before="240" w:after="240" w:line="276" w:lineRule="auto"/>
            <w:jc w:val="both"/>
          </w:pPr>
        </w:pPrChange>
      </w:pPr>
      <w:ins w:id="356" w:author="Baroli, Maria Celeste" w:date="2018-10-11T10:11:00Z">
        <w:r w:rsidRPr="00F16E1B">
          <w:rPr>
            <w:rFonts w:ascii="Calibri" w:hAnsi="Calibri" w:cs="Arial"/>
            <w:snapToGrid w:val="0"/>
            <w:spacing w:val="-4"/>
            <w:sz w:val="22"/>
            <w:szCs w:val="22"/>
            <w:lang w:val="es-MX"/>
          </w:rPr>
          <w:t xml:space="preserve">Las Sociedades regularmente constituidas a la fecha de la convocatoria podrán presentarse reunidas mediante un contrato de Unión Transitoria (UT) o Consorcio de Cooperación. Este grupo deberá constituirse mediante Instrumento Público o Privado, siempre que satisfaga en lo pertinente, los requisitos establecidos en los Artículos 1463 y 1470 y </w:t>
        </w:r>
        <w:proofErr w:type="spellStart"/>
        <w:r w:rsidRPr="00F16E1B">
          <w:rPr>
            <w:rFonts w:ascii="Calibri" w:hAnsi="Calibri" w:cs="Arial"/>
            <w:snapToGrid w:val="0"/>
            <w:spacing w:val="-4"/>
            <w:sz w:val="22"/>
            <w:szCs w:val="22"/>
            <w:lang w:val="es-MX"/>
          </w:rPr>
          <w:t>cctes</w:t>
        </w:r>
        <w:proofErr w:type="spellEnd"/>
        <w:r w:rsidRPr="00F16E1B">
          <w:rPr>
            <w:rFonts w:ascii="Calibri" w:hAnsi="Calibri" w:cs="Arial"/>
            <w:snapToGrid w:val="0"/>
            <w:spacing w:val="-4"/>
            <w:sz w:val="22"/>
            <w:szCs w:val="22"/>
            <w:lang w:val="es-MX"/>
          </w:rPr>
          <w:t>. del Código Civil y Comercial. Dejarán expresa constancia en su Oferta que asumen la responsabilidad principal, solidaria e ilimitada para el cumplimiento de la contratación hasta su finalización, mientras que la persona que concurra en su representación acreditará su capacidad de obligar .En el caso que la UT o Consorcio resulte adjudicataria, deberá formalizar su inscripción y la de su Representante en el Registro Público de Comercio, ajustándose asimismo a lo establecido en el Código Civil y Comercial.</w:t>
        </w:r>
      </w:ins>
    </w:p>
    <w:p w14:paraId="294A58BC" w14:textId="77777777" w:rsidR="00F16E1B" w:rsidRPr="00F16E1B" w:rsidRDefault="00F16E1B" w:rsidP="00F16E1B">
      <w:pPr>
        <w:numPr>
          <w:ilvl w:val="0"/>
          <w:numId w:val="5"/>
        </w:numPr>
        <w:spacing w:before="240" w:after="240" w:line="276" w:lineRule="auto"/>
        <w:jc w:val="both"/>
        <w:rPr>
          <w:ins w:id="357" w:author="Baroli, Maria Celeste" w:date="2018-10-11T10:11:00Z"/>
          <w:rFonts w:ascii="Calibri" w:hAnsi="Calibri" w:cs="Arial"/>
          <w:snapToGrid w:val="0"/>
          <w:spacing w:val="-4"/>
          <w:sz w:val="22"/>
          <w:szCs w:val="22"/>
          <w:lang w:val="es-MX"/>
        </w:rPr>
        <w:pPrChange w:id="358" w:author="Baroli, Maria Celeste" w:date="2018-10-11T10:12:00Z">
          <w:pPr>
            <w:numPr>
              <w:numId w:val="46"/>
            </w:numPr>
            <w:tabs>
              <w:tab w:val="num" w:pos="360"/>
            </w:tabs>
            <w:spacing w:before="240" w:after="240" w:line="276" w:lineRule="auto"/>
            <w:jc w:val="both"/>
          </w:pPr>
        </w:pPrChange>
      </w:pPr>
      <w:ins w:id="359" w:author="Baroli, Maria Celeste" w:date="2018-10-11T10:11:00Z">
        <w:r w:rsidRPr="00F16E1B">
          <w:rPr>
            <w:rFonts w:ascii="Calibri" w:hAnsi="Calibri" w:cs="Arial"/>
            <w:snapToGrid w:val="0"/>
            <w:spacing w:val="-4"/>
            <w:sz w:val="22"/>
            <w:szCs w:val="22"/>
            <w:lang w:val="es-MX"/>
          </w:rPr>
          <w:t>Constancia de inscripción impositiva (C.U.I.T., posición frente al IVA y número de inscripción en los organismos previsionales, acreditados mediante los comprobantes pertinentes).</w:t>
        </w:r>
      </w:ins>
    </w:p>
    <w:p w14:paraId="243AEF61" w14:textId="77777777" w:rsidR="00F16E1B" w:rsidRPr="00F16E1B" w:rsidRDefault="00F16E1B" w:rsidP="00F16E1B">
      <w:pPr>
        <w:numPr>
          <w:ilvl w:val="0"/>
          <w:numId w:val="5"/>
        </w:numPr>
        <w:spacing w:before="240" w:after="240" w:line="276" w:lineRule="auto"/>
        <w:jc w:val="both"/>
        <w:rPr>
          <w:ins w:id="360" w:author="Baroli, Maria Celeste" w:date="2018-10-11T10:11:00Z"/>
          <w:rFonts w:ascii="Calibri" w:hAnsi="Calibri"/>
          <w:sz w:val="22"/>
          <w:szCs w:val="22"/>
        </w:rPr>
        <w:pPrChange w:id="361" w:author="Baroli, Maria Celeste" w:date="2018-10-11T10:12:00Z">
          <w:pPr>
            <w:numPr>
              <w:numId w:val="46"/>
            </w:numPr>
            <w:tabs>
              <w:tab w:val="num" w:pos="360"/>
            </w:tabs>
            <w:spacing w:before="240" w:after="240" w:line="276" w:lineRule="auto"/>
            <w:jc w:val="both"/>
          </w:pPr>
        </w:pPrChange>
      </w:pPr>
      <w:ins w:id="362" w:author="Baroli, Maria Celeste" w:date="2018-10-11T10:11:00Z">
        <w:r w:rsidRPr="00F16E1B">
          <w:rPr>
            <w:rFonts w:ascii="Calibri" w:hAnsi="Calibri"/>
            <w:sz w:val="22"/>
            <w:szCs w:val="22"/>
          </w:rPr>
          <w:t>A efectos de verificar que el proveedor no posea incumplimientos tributarios y/o previsionales, conforme lo establecido en la Resolución General N° 4164-E de AFIP, IEASA verificará en la plataforma de AFIP dicho cumplimiento. Sin perjuicio de ello, y salvo que los Pliegos indicaran algunos otros requisitos, al momento del perfeccionamiento del contrato,  el adjudicado deberá:</w:t>
        </w:r>
      </w:ins>
    </w:p>
    <w:p w14:paraId="03FE0FDE" w14:textId="77777777" w:rsidR="00F16E1B" w:rsidRPr="00F16E1B" w:rsidRDefault="00F16E1B" w:rsidP="00F16E1B">
      <w:pPr>
        <w:numPr>
          <w:ilvl w:val="1"/>
          <w:numId w:val="5"/>
        </w:numPr>
        <w:spacing w:before="240" w:after="240" w:line="276" w:lineRule="auto"/>
        <w:jc w:val="both"/>
        <w:rPr>
          <w:ins w:id="363" w:author="Baroli, Maria Celeste" w:date="2018-10-11T10:11:00Z"/>
          <w:rFonts w:ascii="Calibri" w:hAnsi="Calibri"/>
          <w:sz w:val="22"/>
          <w:szCs w:val="22"/>
        </w:rPr>
        <w:pPrChange w:id="364" w:author="Baroli, Maria Celeste" w:date="2018-10-11T10:12:00Z">
          <w:pPr>
            <w:numPr>
              <w:ilvl w:val="1"/>
              <w:numId w:val="46"/>
            </w:numPr>
            <w:tabs>
              <w:tab w:val="num" w:pos="360"/>
            </w:tabs>
            <w:spacing w:before="240" w:after="240" w:line="276" w:lineRule="auto"/>
            <w:jc w:val="both"/>
          </w:pPr>
        </w:pPrChange>
      </w:pPr>
      <w:ins w:id="365" w:author="Baroli, Maria Celeste" w:date="2018-10-11T10:11:00Z">
        <w:r w:rsidRPr="00F16E1B">
          <w:rPr>
            <w:rFonts w:ascii="Calibri" w:hAnsi="Calibri"/>
            <w:sz w:val="22"/>
            <w:szCs w:val="22"/>
          </w:rPr>
          <w:t>No tener deudas líquidas y exigibles por obligaciones impositivas y/o de los recursos de la seguridad  por un importe total igual o superior a UN MIL QUINIENTOS PESOS ($1.500.-), vencidas durante el año calendario correspondiente a la fecha de la consulta, así como las vencidas en los CINCO (5) años calendarios anteriores.</w:t>
        </w:r>
      </w:ins>
    </w:p>
    <w:p w14:paraId="44B370E5" w14:textId="77777777" w:rsidR="00F16E1B" w:rsidRPr="00F16E1B" w:rsidRDefault="00F16E1B" w:rsidP="00F16E1B">
      <w:pPr>
        <w:numPr>
          <w:ilvl w:val="1"/>
          <w:numId w:val="5"/>
        </w:numPr>
        <w:spacing w:before="240" w:after="240" w:line="276" w:lineRule="auto"/>
        <w:jc w:val="both"/>
        <w:rPr>
          <w:ins w:id="366" w:author="Baroli, Maria Celeste" w:date="2018-10-11T10:11:00Z"/>
          <w:rFonts w:ascii="Calibri" w:hAnsi="Calibri"/>
          <w:sz w:val="22"/>
          <w:szCs w:val="22"/>
        </w:rPr>
        <w:pPrChange w:id="367" w:author="Baroli, Maria Celeste" w:date="2018-10-11T10:12:00Z">
          <w:pPr>
            <w:numPr>
              <w:ilvl w:val="1"/>
              <w:numId w:val="46"/>
            </w:numPr>
            <w:tabs>
              <w:tab w:val="num" w:pos="360"/>
            </w:tabs>
            <w:spacing w:before="240" w:after="240" w:line="276" w:lineRule="auto"/>
            <w:jc w:val="both"/>
          </w:pPr>
        </w:pPrChange>
      </w:pPr>
      <w:ins w:id="368" w:author="Baroli, Maria Celeste" w:date="2018-10-11T10:11:00Z">
        <w:r w:rsidRPr="00F16E1B">
          <w:rPr>
            <w:rFonts w:ascii="Calibri" w:hAnsi="Calibri"/>
            <w:sz w:val="22"/>
            <w:szCs w:val="22"/>
          </w:rPr>
          <w:t>Cumplir con la presentación de las correspondientes declaraciones juradas determinativas impositivas y/o de los recursos de la seguridad social vencidas durante el año calendario correspondiente a la fecha de la consulta, así como las vencidas en los CINCO (5) años calendario anteriores.</w:t>
        </w:r>
      </w:ins>
    </w:p>
    <w:p w14:paraId="32FED257" w14:textId="77777777" w:rsidR="00F16E1B" w:rsidRPr="00F16E1B" w:rsidRDefault="00F16E1B" w:rsidP="00F16E1B">
      <w:pPr>
        <w:numPr>
          <w:ilvl w:val="1"/>
          <w:numId w:val="5"/>
        </w:numPr>
        <w:spacing w:before="240" w:after="240" w:line="276" w:lineRule="auto"/>
        <w:jc w:val="both"/>
        <w:rPr>
          <w:ins w:id="369" w:author="Baroli, Maria Celeste" w:date="2018-10-11T10:11:00Z"/>
          <w:rFonts w:ascii="Calibri" w:hAnsi="Calibri"/>
          <w:sz w:val="22"/>
          <w:szCs w:val="22"/>
        </w:rPr>
        <w:pPrChange w:id="370" w:author="Baroli, Maria Celeste" w:date="2018-10-11T10:12:00Z">
          <w:pPr>
            <w:numPr>
              <w:ilvl w:val="1"/>
              <w:numId w:val="46"/>
            </w:numPr>
            <w:tabs>
              <w:tab w:val="num" w:pos="360"/>
            </w:tabs>
            <w:spacing w:before="240" w:after="240" w:line="276" w:lineRule="auto"/>
            <w:jc w:val="both"/>
          </w:pPr>
        </w:pPrChange>
      </w:pPr>
      <w:ins w:id="371" w:author="Baroli, Maria Celeste" w:date="2018-10-11T10:11:00Z">
        <w:r w:rsidRPr="00F16E1B">
          <w:rPr>
            <w:rFonts w:ascii="Calibri" w:hAnsi="Calibri"/>
            <w:sz w:val="22"/>
            <w:szCs w:val="22"/>
          </w:rPr>
          <w:t>En el caso de Uniones Transitorias de Empresas (UT), los controles señalados en los incisos a) y b) se deberán cumplir no sólo con respecto a la Clave de Identificación Tributaria (CUIT) de dicha UT, sino también respecto de la CUIT de cada uno de los integrantes de dicha UT.</w:t>
        </w:r>
      </w:ins>
    </w:p>
    <w:p w14:paraId="74D82294" w14:textId="77777777" w:rsidR="00F16E1B" w:rsidRPr="00F16E1B" w:rsidRDefault="00F16E1B" w:rsidP="00F16E1B">
      <w:pPr>
        <w:spacing w:before="240" w:after="240"/>
        <w:ind w:left="720"/>
        <w:jc w:val="both"/>
        <w:rPr>
          <w:ins w:id="372" w:author="Baroli, Maria Celeste" w:date="2018-10-11T10:11:00Z"/>
          <w:rFonts w:ascii="Calibri" w:hAnsi="Calibri" w:cs="Arial"/>
          <w:snapToGrid w:val="0"/>
          <w:spacing w:val="-4"/>
          <w:sz w:val="22"/>
          <w:szCs w:val="22"/>
          <w:lang w:val="es-MX"/>
        </w:rPr>
      </w:pPr>
    </w:p>
    <w:p w14:paraId="22B372D7" w14:textId="77777777" w:rsidR="00F16E1B" w:rsidRPr="00F16E1B" w:rsidRDefault="00F16E1B" w:rsidP="00F16E1B">
      <w:pPr>
        <w:numPr>
          <w:ilvl w:val="0"/>
          <w:numId w:val="5"/>
        </w:numPr>
        <w:spacing w:before="240" w:after="240" w:line="276" w:lineRule="auto"/>
        <w:jc w:val="both"/>
        <w:rPr>
          <w:ins w:id="373" w:author="Baroli, Maria Celeste" w:date="2018-10-11T10:11:00Z"/>
          <w:rFonts w:ascii="Calibri" w:hAnsi="Calibri" w:cs="Arial"/>
          <w:snapToGrid w:val="0"/>
          <w:spacing w:val="-4"/>
          <w:sz w:val="22"/>
          <w:szCs w:val="22"/>
          <w:lang w:val="es-MX"/>
        </w:rPr>
        <w:pPrChange w:id="374" w:author="Baroli, Maria Celeste" w:date="2018-10-11T10:12:00Z">
          <w:pPr>
            <w:numPr>
              <w:numId w:val="46"/>
            </w:numPr>
            <w:tabs>
              <w:tab w:val="num" w:pos="360"/>
            </w:tabs>
            <w:spacing w:before="240" w:after="240" w:line="276" w:lineRule="auto"/>
            <w:jc w:val="both"/>
          </w:pPr>
        </w:pPrChange>
      </w:pPr>
      <w:ins w:id="375" w:author="Baroli, Maria Celeste" w:date="2018-10-11T10:11:00Z">
        <w:r w:rsidRPr="00F16E1B">
          <w:rPr>
            <w:rFonts w:ascii="Calibri" w:hAnsi="Calibri" w:cs="Arial"/>
            <w:snapToGrid w:val="0"/>
            <w:spacing w:val="-4"/>
            <w:sz w:val="22"/>
            <w:szCs w:val="22"/>
            <w:lang w:val="es-MX"/>
          </w:rPr>
          <w:t>Declaración Jurada de Habilidad para Contratar tanto de la empresa oferente como de sus directores, síndico, socio gerente y representante legal de la sociedad (Anexos III y IV).</w:t>
        </w:r>
      </w:ins>
    </w:p>
    <w:p w14:paraId="59496B4F" w14:textId="77777777" w:rsidR="00F16E1B" w:rsidRPr="00F16E1B" w:rsidRDefault="00F16E1B" w:rsidP="00F16E1B">
      <w:pPr>
        <w:numPr>
          <w:ilvl w:val="0"/>
          <w:numId w:val="5"/>
        </w:numPr>
        <w:spacing w:before="240" w:after="240" w:line="276" w:lineRule="auto"/>
        <w:jc w:val="both"/>
        <w:rPr>
          <w:ins w:id="376" w:author="Baroli, Maria Celeste" w:date="2018-10-11T10:11:00Z"/>
          <w:rFonts w:ascii="Calibri" w:hAnsi="Calibri" w:cs="Arial"/>
          <w:snapToGrid w:val="0"/>
          <w:spacing w:val="-4"/>
          <w:sz w:val="22"/>
          <w:szCs w:val="22"/>
          <w:lang w:val="es-MX"/>
        </w:rPr>
        <w:pPrChange w:id="377" w:author="Baroli, Maria Celeste" w:date="2018-10-11T10:12:00Z">
          <w:pPr>
            <w:numPr>
              <w:numId w:val="46"/>
            </w:numPr>
            <w:tabs>
              <w:tab w:val="num" w:pos="360"/>
            </w:tabs>
            <w:spacing w:before="240" w:after="240" w:line="276" w:lineRule="auto"/>
            <w:jc w:val="both"/>
          </w:pPr>
        </w:pPrChange>
      </w:pPr>
      <w:ins w:id="378" w:author="Baroli, Maria Celeste" w:date="2018-10-11T10:11:00Z">
        <w:r w:rsidRPr="00F16E1B">
          <w:rPr>
            <w:rFonts w:ascii="Calibri" w:hAnsi="Calibri" w:cs="Arial"/>
            <w:snapToGrid w:val="0"/>
            <w:spacing w:val="-4"/>
            <w:sz w:val="22"/>
            <w:szCs w:val="22"/>
            <w:lang w:val="es-MX"/>
          </w:rPr>
          <w:t>Declaración Jurada Decreto 202/2017 y anexo de la nómina (Anexo V)</w:t>
        </w:r>
      </w:ins>
    </w:p>
    <w:p w14:paraId="70A6A14B" w14:textId="77777777" w:rsidR="00F16E1B" w:rsidRPr="00F16E1B" w:rsidRDefault="00F16E1B" w:rsidP="00F16E1B">
      <w:pPr>
        <w:numPr>
          <w:ilvl w:val="0"/>
          <w:numId w:val="5"/>
        </w:numPr>
        <w:spacing w:before="120" w:after="120" w:line="276" w:lineRule="auto"/>
        <w:jc w:val="both"/>
        <w:rPr>
          <w:ins w:id="379" w:author="Baroli, Maria Celeste" w:date="2018-10-11T10:11:00Z"/>
          <w:rFonts w:ascii="Calibri" w:hAnsi="Calibri" w:cs="Arial"/>
          <w:snapToGrid w:val="0"/>
          <w:spacing w:val="-4"/>
          <w:sz w:val="22"/>
          <w:szCs w:val="22"/>
          <w:lang w:val="es-MX"/>
        </w:rPr>
        <w:pPrChange w:id="380" w:author="Baroli, Maria Celeste" w:date="2018-10-11T10:12:00Z">
          <w:pPr>
            <w:numPr>
              <w:numId w:val="46"/>
            </w:numPr>
            <w:tabs>
              <w:tab w:val="num" w:pos="360"/>
            </w:tabs>
            <w:spacing w:before="120" w:after="120" w:line="276" w:lineRule="auto"/>
            <w:jc w:val="both"/>
          </w:pPr>
        </w:pPrChange>
      </w:pPr>
      <w:ins w:id="381" w:author="Baroli, Maria Celeste" w:date="2018-10-11T10:11:00Z">
        <w:r w:rsidRPr="00F16E1B">
          <w:rPr>
            <w:rFonts w:ascii="Calibri" w:hAnsi="Calibri" w:cs="Arial"/>
            <w:snapToGrid w:val="0"/>
            <w:spacing w:val="-4"/>
            <w:sz w:val="22"/>
            <w:szCs w:val="22"/>
            <w:lang w:val="es-MX"/>
          </w:rPr>
          <w:t>Garantía de mantenimiento de oferta.</w:t>
        </w:r>
      </w:ins>
    </w:p>
    <w:p w14:paraId="4386B428" w14:textId="77777777" w:rsidR="00F16E1B" w:rsidRPr="00F16E1B" w:rsidRDefault="00F16E1B" w:rsidP="00F16E1B">
      <w:pPr>
        <w:spacing w:before="120" w:after="120"/>
        <w:ind w:left="720"/>
        <w:jc w:val="both"/>
        <w:rPr>
          <w:ins w:id="382" w:author="Baroli, Maria Celeste" w:date="2018-10-11T10:11:00Z"/>
          <w:rFonts w:ascii="Calibri" w:hAnsi="Calibri" w:cs="Arial"/>
          <w:snapToGrid w:val="0"/>
          <w:spacing w:val="-4"/>
          <w:sz w:val="22"/>
          <w:szCs w:val="22"/>
          <w:lang w:val="es-MX"/>
        </w:rPr>
      </w:pPr>
    </w:p>
    <w:p w14:paraId="21BA2A64" w14:textId="77777777" w:rsidR="00F16E1B" w:rsidRPr="00F16E1B" w:rsidRDefault="00F16E1B" w:rsidP="00F16E1B">
      <w:pPr>
        <w:numPr>
          <w:ilvl w:val="0"/>
          <w:numId w:val="4"/>
        </w:numPr>
        <w:spacing w:before="240" w:after="240" w:line="276" w:lineRule="auto"/>
        <w:jc w:val="both"/>
        <w:rPr>
          <w:ins w:id="383" w:author="Baroli, Maria Celeste" w:date="2018-10-11T10:11:00Z"/>
          <w:rFonts w:ascii="Calibri" w:hAnsi="Calibri"/>
          <w:sz w:val="22"/>
          <w:szCs w:val="22"/>
        </w:rPr>
        <w:pPrChange w:id="384" w:author="Baroli, Maria Celeste" w:date="2018-10-11T10:12:00Z">
          <w:pPr>
            <w:numPr>
              <w:numId w:val="45"/>
            </w:numPr>
            <w:tabs>
              <w:tab w:val="num" w:pos="360"/>
            </w:tabs>
            <w:spacing w:before="240" w:after="240" w:line="276" w:lineRule="auto"/>
            <w:jc w:val="both"/>
          </w:pPr>
        </w:pPrChange>
      </w:pPr>
      <w:ins w:id="385" w:author="Baroli, Maria Celeste" w:date="2018-10-11T10:11:00Z">
        <w:r w:rsidRPr="00F16E1B">
          <w:rPr>
            <w:rFonts w:ascii="Calibri" w:hAnsi="Calibri"/>
            <w:sz w:val="22"/>
            <w:szCs w:val="22"/>
          </w:rPr>
          <w:t xml:space="preserve">Antecedentes Técnicos. </w:t>
        </w:r>
      </w:ins>
    </w:p>
    <w:p w14:paraId="7DF8F938" w14:textId="77777777" w:rsidR="00F16E1B" w:rsidRPr="00F16E1B" w:rsidRDefault="00F16E1B" w:rsidP="00F16E1B">
      <w:pPr>
        <w:spacing w:before="240" w:after="240"/>
        <w:jc w:val="both"/>
        <w:rPr>
          <w:ins w:id="386" w:author="Baroli, Maria Celeste" w:date="2018-10-11T10:11:00Z"/>
          <w:rFonts w:ascii="Calibri" w:eastAsia="Calibri" w:hAnsi="Calibri"/>
          <w:sz w:val="22"/>
          <w:szCs w:val="22"/>
        </w:rPr>
      </w:pPr>
      <w:ins w:id="387" w:author="Baroli, Maria Celeste" w:date="2018-10-11T10:11:00Z">
        <w:r w:rsidRPr="00F16E1B">
          <w:rPr>
            <w:rFonts w:ascii="Calibri" w:eastAsia="Calibri" w:hAnsi="Calibri"/>
            <w:sz w:val="22"/>
            <w:szCs w:val="22"/>
          </w:rPr>
          <w:t>Los oferentes deberán presentar junto con la oferta económica, una oferta técnica detallando exactamente lo cotizado, lo cual deberá estar en un todo de acuerdo con lo solicitado en las especificaciones técnicas.</w:t>
        </w:r>
      </w:ins>
    </w:p>
    <w:p w14:paraId="537DD0B4" w14:textId="77777777" w:rsidR="00F16E1B" w:rsidRPr="00F16E1B" w:rsidRDefault="00F16E1B" w:rsidP="00F16E1B">
      <w:pPr>
        <w:numPr>
          <w:ilvl w:val="0"/>
          <w:numId w:val="6"/>
        </w:numPr>
        <w:spacing w:before="360" w:after="120" w:line="276" w:lineRule="auto"/>
        <w:jc w:val="both"/>
        <w:outlineLvl w:val="0"/>
        <w:rPr>
          <w:ins w:id="388" w:author="Baroli, Maria Celeste" w:date="2018-10-11T10:11:00Z"/>
          <w:rFonts w:ascii="Calibri" w:hAnsi="Calibri"/>
          <w:b/>
          <w:bCs/>
          <w:sz w:val="22"/>
          <w:szCs w:val="22"/>
          <w:lang w:val="x-none"/>
        </w:rPr>
        <w:pPrChange w:id="389" w:author="Baroli, Maria Celeste" w:date="2018-10-11T10:12:00Z">
          <w:pPr>
            <w:numPr>
              <w:numId w:val="50"/>
            </w:numPr>
            <w:tabs>
              <w:tab w:val="num" w:pos="360"/>
            </w:tabs>
            <w:spacing w:before="360" w:after="120" w:line="276" w:lineRule="auto"/>
            <w:jc w:val="both"/>
            <w:outlineLvl w:val="0"/>
          </w:pPr>
        </w:pPrChange>
      </w:pPr>
      <w:bookmarkStart w:id="390" w:name="_Ref444642991"/>
      <w:bookmarkStart w:id="391" w:name="_Toc491253435"/>
      <w:ins w:id="392" w:author="Baroli, Maria Celeste" w:date="2018-10-11T10:11:00Z">
        <w:r w:rsidRPr="00F16E1B">
          <w:rPr>
            <w:rFonts w:ascii="Calibri" w:hAnsi="Calibri"/>
            <w:b/>
            <w:bCs/>
            <w:sz w:val="22"/>
            <w:szCs w:val="22"/>
            <w:lang w:val="x-none"/>
          </w:rPr>
          <w:t>ACTO DE APERTURA</w:t>
        </w:r>
        <w:bookmarkEnd w:id="390"/>
        <w:bookmarkEnd w:id="391"/>
        <w:r w:rsidRPr="00F16E1B">
          <w:rPr>
            <w:rFonts w:ascii="Calibri" w:hAnsi="Calibri"/>
            <w:b/>
            <w:bCs/>
            <w:sz w:val="22"/>
            <w:szCs w:val="22"/>
            <w:lang w:val="x-none"/>
          </w:rPr>
          <w:t xml:space="preserve"> </w:t>
        </w:r>
      </w:ins>
    </w:p>
    <w:p w14:paraId="1CBC70DE" w14:textId="77777777" w:rsidR="00F16E1B" w:rsidRPr="00F16E1B" w:rsidRDefault="00F16E1B" w:rsidP="00F16E1B">
      <w:pPr>
        <w:spacing w:before="240" w:after="240"/>
        <w:jc w:val="both"/>
        <w:rPr>
          <w:ins w:id="393" w:author="Baroli, Maria Celeste" w:date="2018-10-11T10:11:00Z"/>
          <w:rFonts w:ascii="Calibri" w:hAnsi="Calibri"/>
          <w:sz w:val="22"/>
          <w:szCs w:val="22"/>
        </w:rPr>
      </w:pPr>
      <w:ins w:id="394" w:author="Baroli, Maria Celeste" w:date="2018-10-11T10:11:00Z">
        <w:r w:rsidRPr="00F16E1B">
          <w:rPr>
            <w:rFonts w:ascii="Calibri" w:hAnsi="Calibri"/>
            <w:sz w:val="22"/>
            <w:szCs w:val="22"/>
          </w:rPr>
          <w:t>En la fecha y hora indicadas en la MEMORIA, se procederá a la apertura de las Ofertas. En dicha oportunidad y ante la presencia de un notario se labrará un acta donde se consignarán los siguientes datos: nombre de los Oferentes, forma de constitución y monto de la Garantía de Mantenimiento.</w:t>
        </w:r>
      </w:ins>
    </w:p>
    <w:p w14:paraId="0442C892" w14:textId="77777777" w:rsidR="00F16E1B" w:rsidRPr="00F16E1B" w:rsidRDefault="00F16E1B" w:rsidP="00F16E1B">
      <w:pPr>
        <w:numPr>
          <w:ilvl w:val="0"/>
          <w:numId w:val="6"/>
        </w:numPr>
        <w:spacing w:after="200" w:line="276" w:lineRule="auto"/>
        <w:contextualSpacing/>
        <w:rPr>
          <w:ins w:id="395" w:author="Baroli, Maria Celeste" w:date="2018-10-11T10:11:00Z"/>
          <w:rFonts w:ascii="Calibri" w:eastAsiaTheme="minorHAnsi" w:hAnsi="Calibri" w:cstheme="minorBidi"/>
          <w:b/>
          <w:sz w:val="22"/>
          <w:szCs w:val="22"/>
          <w:lang w:val="es-AR" w:eastAsia="en-US"/>
        </w:rPr>
        <w:pPrChange w:id="396" w:author="Baroli, Maria Celeste" w:date="2018-10-11T10:12:00Z">
          <w:pPr>
            <w:numPr>
              <w:numId w:val="50"/>
            </w:numPr>
            <w:tabs>
              <w:tab w:val="num" w:pos="360"/>
            </w:tabs>
            <w:spacing w:after="200" w:line="276" w:lineRule="auto"/>
            <w:contextualSpacing/>
          </w:pPr>
        </w:pPrChange>
      </w:pPr>
      <w:ins w:id="397" w:author="Baroli, Maria Celeste" w:date="2018-10-11T10:11:00Z">
        <w:r w:rsidRPr="00F16E1B">
          <w:rPr>
            <w:rFonts w:ascii="Calibri" w:eastAsiaTheme="minorHAnsi" w:hAnsi="Calibri" w:cstheme="minorBidi"/>
            <w:b/>
            <w:sz w:val="22"/>
            <w:szCs w:val="22"/>
            <w:lang w:val="es-AR" w:eastAsia="en-US"/>
          </w:rPr>
          <w:t>VISTA Y OBSERVACIONES AL CONTENIDO DE LAS OFERTAS</w:t>
        </w:r>
      </w:ins>
    </w:p>
    <w:p w14:paraId="11154D4D" w14:textId="77777777" w:rsidR="00F16E1B" w:rsidRPr="00F16E1B" w:rsidRDefault="00F16E1B" w:rsidP="00F16E1B">
      <w:pPr>
        <w:spacing w:before="240" w:after="240"/>
        <w:jc w:val="both"/>
        <w:rPr>
          <w:ins w:id="398" w:author="Baroli, Maria Celeste" w:date="2018-10-11T10:11:00Z"/>
          <w:rFonts w:ascii="Calibri" w:hAnsi="Calibri"/>
          <w:sz w:val="22"/>
          <w:szCs w:val="22"/>
        </w:rPr>
      </w:pPr>
      <w:ins w:id="399" w:author="Baroli, Maria Celeste" w:date="2018-10-11T10:11:00Z">
        <w:r w:rsidRPr="00F16E1B">
          <w:rPr>
            <w:rFonts w:ascii="Calibri" w:hAnsi="Calibri"/>
            <w:sz w:val="22"/>
            <w:szCs w:val="22"/>
          </w:rPr>
          <w:t>A partir del día siguiente al de la apertura de las Ofertas, los Oferentes tendrán un plazo de DOS (2) días hábiles para tomar vista de las Ofertas y presentar las observaciones que estimen pertinentes respecto de las mismas. Bajo ninguna circunstancia podrá un Oferente realizar comentarios ni adjuntar información o documentación en relación con su propia Oferta, bajo apercibimiento de tener tal información o documentación como no presentada.</w:t>
        </w:r>
      </w:ins>
    </w:p>
    <w:p w14:paraId="794348A7" w14:textId="77777777" w:rsidR="00F16E1B" w:rsidRPr="00F16E1B" w:rsidRDefault="00F16E1B" w:rsidP="00F16E1B">
      <w:pPr>
        <w:spacing w:before="240" w:after="240"/>
        <w:jc w:val="both"/>
        <w:rPr>
          <w:ins w:id="400" w:author="Baroli, Maria Celeste" w:date="2018-10-11T10:11:00Z"/>
          <w:rFonts w:ascii="Calibri" w:hAnsi="Calibri"/>
          <w:sz w:val="22"/>
          <w:szCs w:val="22"/>
        </w:rPr>
      </w:pPr>
      <w:ins w:id="401" w:author="Baroli, Maria Celeste" w:date="2018-10-11T10:11:00Z">
        <w:r w:rsidRPr="00F16E1B">
          <w:rPr>
            <w:rFonts w:ascii="Calibri" w:hAnsi="Calibri"/>
            <w:sz w:val="22"/>
            <w:szCs w:val="22"/>
          </w:rPr>
          <w:t>Vencido dicho plazo de vista, comenzará el período de evaluación de las Ofertas, durante el cual las actuaciones permanecerán reservadas, hasta que se emita el Dictamen respectivo.</w:t>
        </w:r>
      </w:ins>
    </w:p>
    <w:p w14:paraId="25472C06" w14:textId="77777777" w:rsidR="00F16E1B" w:rsidRPr="00F16E1B" w:rsidRDefault="00F16E1B" w:rsidP="00F16E1B">
      <w:pPr>
        <w:numPr>
          <w:ilvl w:val="0"/>
          <w:numId w:val="6"/>
        </w:numPr>
        <w:spacing w:after="200" w:line="276" w:lineRule="auto"/>
        <w:contextualSpacing/>
        <w:rPr>
          <w:ins w:id="402" w:author="Baroli, Maria Celeste" w:date="2018-10-11T10:11:00Z"/>
          <w:rFonts w:asciiTheme="minorHAnsi" w:eastAsiaTheme="minorHAnsi" w:hAnsiTheme="minorHAnsi" w:cstheme="minorBidi"/>
          <w:b/>
          <w:sz w:val="22"/>
          <w:szCs w:val="22"/>
          <w:lang w:val="es-AR" w:eastAsia="en-US"/>
        </w:rPr>
        <w:pPrChange w:id="403" w:author="Baroli, Maria Celeste" w:date="2018-10-11T10:12:00Z">
          <w:pPr>
            <w:numPr>
              <w:numId w:val="50"/>
            </w:numPr>
            <w:tabs>
              <w:tab w:val="num" w:pos="360"/>
            </w:tabs>
            <w:spacing w:after="200" w:line="276" w:lineRule="auto"/>
            <w:contextualSpacing/>
          </w:pPr>
        </w:pPrChange>
      </w:pPr>
      <w:bookmarkStart w:id="404" w:name="_Toc490815004"/>
      <w:ins w:id="405" w:author="Baroli, Maria Celeste" w:date="2018-10-11T10:11:00Z">
        <w:r w:rsidRPr="00F16E1B">
          <w:rPr>
            <w:rFonts w:asciiTheme="minorHAnsi" w:eastAsiaTheme="minorHAnsi" w:hAnsiTheme="minorHAnsi" w:cstheme="minorBidi"/>
            <w:b/>
            <w:sz w:val="22"/>
            <w:szCs w:val="22"/>
            <w:lang w:val="es-AR" w:eastAsia="en-US"/>
          </w:rPr>
          <w:t>PROCEDIMIENTO DE EVALUACIÓN</w:t>
        </w:r>
        <w:bookmarkStart w:id="406" w:name="_Toc486925784"/>
        <w:bookmarkEnd w:id="404"/>
        <w:bookmarkEnd w:id="406"/>
      </w:ins>
    </w:p>
    <w:p w14:paraId="3670B7AC" w14:textId="77777777" w:rsidR="00F16E1B" w:rsidRPr="00F16E1B" w:rsidRDefault="00F16E1B" w:rsidP="00F16E1B">
      <w:pPr>
        <w:spacing w:before="240" w:after="240"/>
        <w:jc w:val="both"/>
        <w:rPr>
          <w:ins w:id="407" w:author="Baroli, Maria Celeste" w:date="2018-10-11T10:11:00Z"/>
          <w:rFonts w:ascii="Calibri" w:hAnsi="Calibri"/>
          <w:sz w:val="22"/>
          <w:szCs w:val="22"/>
        </w:rPr>
      </w:pPr>
      <w:ins w:id="408" w:author="Baroli, Maria Celeste" w:date="2018-10-11T10:11:00Z">
        <w:r w:rsidRPr="00F16E1B">
          <w:rPr>
            <w:rFonts w:ascii="Calibri" w:hAnsi="Calibri"/>
            <w:sz w:val="22"/>
            <w:szCs w:val="22"/>
          </w:rPr>
          <w:t xml:space="preserve">El proceso de evaluación determinará entre aquellos que hayan cumplido con los antecedentes institucionales detallados la Sección N° 1 del artículo </w:t>
        </w:r>
        <w:bookmarkStart w:id="409" w:name="_Ref441155246"/>
        <w:bookmarkStart w:id="410" w:name="_Toc447105788"/>
        <w:bookmarkStart w:id="411" w:name="_Toc490815005"/>
        <w:r w:rsidRPr="00F16E1B">
          <w:rPr>
            <w:rFonts w:ascii="Calibri" w:hAnsi="Calibri"/>
            <w:sz w:val="22"/>
            <w:szCs w:val="22"/>
          </w:rPr>
          <w:t xml:space="preserve"> 5° del presente pliego.</w:t>
        </w:r>
      </w:ins>
    </w:p>
    <w:bookmarkEnd w:id="409"/>
    <w:bookmarkEnd w:id="410"/>
    <w:bookmarkEnd w:id="411"/>
    <w:p w14:paraId="1D4324FE" w14:textId="77777777" w:rsidR="00F16E1B" w:rsidRPr="00F16E1B" w:rsidRDefault="00F16E1B" w:rsidP="00F16E1B">
      <w:pPr>
        <w:spacing w:before="240" w:after="240"/>
        <w:jc w:val="both"/>
        <w:rPr>
          <w:ins w:id="412" w:author="Baroli, Maria Celeste" w:date="2018-10-11T10:11:00Z"/>
          <w:rFonts w:ascii="Calibri" w:hAnsi="Calibri"/>
          <w:sz w:val="22"/>
          <w:szCs w:val="22"/>
        </w:rPr>
      </w:pPr>
      <w:ins w:id="413" w:author="Baroli, Maria Celeste" w:date="2018-10-11T10:11:00Z">
        <w:r w:rsidRPr="00F16E1B">
          <w:rPr>
            <w:rFonts w:ascii="Calibri" w:hAnsi="Calibri"/>
            <w:sz w:val="22"/>
            <w:szCs w:val="22"/>
          </w:rPr>
          <w:t>Se conformará un orden de mérito, para luego elevar las ofertas para su adjudicación.</w:t>
        </w:r>
      </w:ins>
    </w:p>
    <w:p w14:paraId="33EEE024" w14:textId="77777777" w:rsidR="00F16E1B" w:rsidRPr="00F16E1B" w:rsidRDefault="00F16E1B" w:rsidP="00F16E1B">
      <w:pPr>
        <w:spacing w:before="240" w:after="240"/>
        <w:jc w:val="both"/>
        <w:rPr>
          <w:ins w:id="414" w:author="Baroli, Maria Celeste" w:date="2018-10-11T10:11:00Z"/>
          <w:rFonts w:ascii="Calibri" w:hAnsi="Calibri"/>
          <w:sz w:val="22"/>
          <w:szCs w:val="22"/>
        </w:rPr>
      </w:pPr>
      <w:ins w:id="415" w:author="Baroli, Maria Celeste" w:date="2018-10-11T10:11:00Z">
        <w:r w:rsidRPr="00F16E1B">
          <w:rPr>
            <w:rFonts w:ascii="Calibri" w:hAnsi="Calibri"/>
            <w:sz w:val="22"/>
            <w:szCs w:val="22"/>
          </w:rPr>
          <w:t>A efectos de la evaluación de las Ofertas, se podrá solicitar a él/los Oferente/s aclaraciones a su presentación y/o la subsanación de formalidades no esenciales, siempre que las mismas no impliquen modificaciones a sus Ofertas. En caso de que el oferente no de cumplimento a lo requerido dentro del plazo fijado, su oferta resultará desestimada.</w:t>
        </w:r>
      </w:ins>
    </w:p>
    <w:p w14:paraId="6E19A3EF" w14:textId="77777777" w:rsidR="00F16E1B" w:rsidRPr="00F16E1B" w:rsidRDefault="00F16E1B" w:rsidP="00F16E1B">
      <w:pPr>
        <w:spacing w:before="240" w:after="240"/>
        <w:jc w:val="both"/>
        <w:rPr>
          <w:ins w:id="416" w:author="Baroli, Maria Celeste" w:date="2018-10-11T10:11:00Z"/>
          <w:rFonts w:ascii="Calibri" w:hAnsi="Calibri"/>
          <w:sz w:val="22"/>
          <w:szCs w:val="22"/>
        </w:rPr>
      </w:pPr>
      <w:ins w:id="417" w:author="Baroli, Maria Celeste" w:date="2018-10-11T10:11:00Z">
        <w:r w:rsidRPr="00F16E1B">
          <w:rPr>
            <w:rFonts w:ascii="Calibri" w:hAnsi="Calibri"/>
            <w:sz w:val="22"/>
            <w:szCs w:val="22"/>
          </w:rPr>
          <w:t xml:space="preserve">Si una vez examinados los términos y condiciones y efectuada la valoración pertinente IEASA determina que la Oferta no se ajusta al Pliego, la misma será desestimada. </w:t>
        </w:r>
      </w:ins>
    </w:p>
    <w:p w14:paraId="68B30660" w14:textId="77777777" w:rsidR="00F16E1B" w:rsidRPr="00F16E1B" w:rsidRDefault="00F16E1B" w:rsidP="00F16E1B">
      <w:pPr>
        <w:numPr>
          <w:ilvl w:val="0"/>
          <w:numId w:val="6"/>
        </w:numPr>
        <w:spacing w:after="200" w:line="276" w:lineRule="auto"/>
        <w:contextualSpacing/>
        <w:rPr>
          <w:ins w:id="418" w:author="Baroli, Maria Celeste" w:date="2018-10-11T10:11:00Z"/>
          <w:rFonts w:asciiTheme="minorHAnsi" w:eastAsiaTheme="minorHAnsi" w:hAnsiTheme="minorHAnsi" w:cstheme="minorBidi"/>
          <w:b/>
          <w:sz w:val="22"/>
          <w:szCs w:val="22"/>
          <w:lang w:val="es-AR" w:eastAsia="en-US"/>
        </w:rPr>
        <w:pPrChange w:id="419" w:author="Baroli, Maria Celeste" w:date="2018-10-11T10:12:00Z">
          <w:pPr>
            <w:numPr>
              <w:numId w:val="50"/>
            </w:numPr>
            <w:tabs>
              <w:tab w:val="num" w:pos="360"/>
            </w:tabs>
            <w:spacing w:after="200" w:line="276" w:lineRule="auto"/>
            <w:contextualSpacing/>
          </w:pPr>
        </w:pPrChange>
      </w:pPr>
      <w:commentRangeStart w:id="420"/>
      <w:ins w:id="421" w:author="Baroli, Maria Celeste" w:date="2018-10-11T10:11:00Z">
        <w:r w:rsidRPr="00F16E1B">
          <w:rPr>
            <w:rFonts w:asciiTheme="minorHAnsi" w:eastAsiaTheme="minorHAnsi" w:hAnsiTheme="minorHAnsi" w:cstheme="minorBidi"/>
            <w:b/>
            <w:sz w:val="22"/>
            <w:szCs w:val="22"/>
            <w:lang w:val="es-AR" w:eastAsia="en-US"/>
          </w:rPr>
          <w:t>ADJUDICACIÓN</w:t>
        </w:r>
        <w:commentRangeEnd w:id="420"/>
        <w:r w:rsidRPr="00F16E1B">
          <w:rPr>
            <w:rFonts w:asciiTheme="minorHAnsi" w:eastAsiaTheme="minorHAnsi" w:hAnsiTheme="minorHAnsi" w:cstheme="minorBidi"/>
            <w:sz w:val="16"/>
            <w:szCs w:val="16"/>
            <w:lang w:val="es-AR" w:eastAsia="en-US"/>
          </w:rPr>
          <w:commentReference w:id="420"/>
        </w:r>
      </w:ins>
    </w:p>
    <w:p w14:paraId="37088923" w14:textId="77777777" w:rsidR="00F16E1B" w:rsidRPr="00F16E1B" w:rsidRDefault="00F16E1B" w:rsidP="00F16E1B">
      <w:pPr>
        <w:spacing w:before="240" w:after="240"/>
        <w:jc w:val="both"/>
        <w:rPr>
          <w:ins w:id="422" w:author="Baroli, Maria Celeste" w:date="2018-10-11T10:11:00Z"/>
          <w:rFonts w:ascii="Calibri" w:hAnsi="Calibri"/>
          <w:sz w:val="22"/>
          <w:szCs w:val="22"/>
        </w:rPr>
      </w:pPr>
      <w:ins w:id="423" w:author="Baroli, Maria Celeste" w:date="2018-10-11T10:11:00Z">
        <w:r w:rsidRPr="00F16E1B">
          <w:rPr>
            <w:rFonts w:ascii="Calibri" w:hAnsi="Calibri"/>
            <w:sz w:val="22"/>
            <w:szCs w:val="22"/>
          </w:rPr>
          <w:t>La contratación se adjudicará a la Oferta que cumpliendo con los antecedentes institucionales y técnicos establecidos en el Pliego, resulte ser la más conveniente en términos  económicos, ofreciendo el porcentaje de comisión más bajo. IEASA podrá contratar con el Oferente que siga en el orden de mérito, cuando el primero retirase la Oferta o no cumpliere con las obligaciones del adjudicatario previstas en el presente.</w:t>
        </w:r>
      </w:ins>
    </w:p>
    <w:p w14:paraId="5D81CBA5" w14:textId="77777777" w:rsidR="00F16E1B" w:rsidRPr="00F16E1B" w:rsidRDefault="00F16E1B" w:rsidP="00F16E1B">
      <w:pPr>
        <w:spacing w:before="240" w:after="240"/>
        <w:jc w:val="both"/>
        <w:rPr>
          <w:ins w:id="424" w:author="Baroli, Maria Celeste" w:date="2018-10-11T10:11:00Z"/>
          <w:rFonts w:ascii="Calibri" w:hAnsi="Calibri"/>
          <w:sz w:val="22"/>
          <w:szCs w:val="22"/>
        </w:rPr>
      </w:pPr>
      <w:ins w:id="425" w:author="Baroli, Maria Celeste" w:date="2018-10-11T10:11:00Z">
        <w:r w:rsidRPr="00F16E1B">
          <w:rPr>
            <w:rFonts w:ascii="Calibri" w:hAnsi="Calibri"/>
            <w:sz w:val="22"/>
            <w:szCs w:val="22"/>
          </w:rPr>
          <w:t>El resultado del proceso será notificado a todos los oferentes</w:t>
        </w:r>
      </w:ins>
    </w:p>
    <w:p w14:paraId="576E612A" w14:textId="77777777" w:rsidR="00F16E1B" w:rsidRPr="00F16E1B" w:rsidRDefault="00F16E1B" w:rsidP="00F16E1B">
      <w:pPr>
        <w:spacing w:before="240" w:after="240"/>
        <w:jc w:val="both"/>
        <w:rPr>
          <w:ins w:id="426" w:author="Baroli, Maria Celeste" w:date="2018-10-11T10:11:00Z"/>
          <w:rFonts w:ascii="Calibri" w:hAnsi="Calibri"/>
          <w:sz w:val="22"/>
          <w:szCs w:val="22"/>
        </w:rPr>
      </w:pPr>
      <w:ins w:id="427" w:author="Baroli, Maria Celeste" w:date="2018-10-11T10:11:00Z">
        <w:r w:rsidRPr="00F16E1B">
          <w:rPr>
            <w:rFonts w:ascii="Calibri" w:hAnsi="Calibri"/>
            <w:sz w:val="22"/>
            <w:szCs w:val="22"/>
          </w:rPr>
          <w:t>El Comitente se reserva el derecho de anular o dejar sin efecto el proceso de selección en cualquier momento antes de la adjudicación, sin que por ello incurra en responsabilidad alguna frente a los Oferentes.</w:t>
        </w:r>
      </w:ins>
    </w:p>
    <w:p w14:paraId="40927B7F" w14:textId="77777777" w:rsidR="00F16E1B" w:rsidRPr="00F16E1B" w:rsidRDefault="00F16E1B" w:rsidP="00F16E1B">
      <w:pPr>
        <w:spacing w:before="240" w:after="240"/>
        <w:jc w:val="both"/>
        <w:rPr>
          <w:ins w:id="428" w:author="Baroli, Maria Celeste" w:date="2018-10-11T10:11:00Z"/>
          <w:rFonts w:ascii="Calibri" w:hAnsi="Calibri"/>
          <w:sz w:val="22"/>
          <w:szCs w:val="22"/>
        </w:rPr>
      </w:pPr>
      <w:ins w:id="429" w:author="Baroli, Maria Celeste" w:date="2018-10-11T10:11:00Z">
        <w:r w:rsidRPr="00F16E1B">
          <w:rPr>
            <w:rFonts w:ascii="Calibri" w:hAnsi="Calibri"/>
            <w:sz w:val="22"/>
            <w:szCs w:val="22"/>
          </w:rPr>
          <w:t>El rechazo de las Ofertas, cualquiera fuere su causa, no generará ningún derecho a indemnización a favor de los Oferentes ni de los Interesados.</w:t>
        </w:r>
      </w:ins>
    </w:p>
    <w:p w14:paraId="4E989EE9" w14:textId="77777777" w:rsidR="00F16E1B" w:rsidRPr="00F16E1B" w:rsidRDefault="00F16E1B" w:rsidP="00F16E1B">
      <w:pPr>
        <w:numPr>
          <w:ilvl w:val="0"/>
          <w:numId w:val="6"/>
        </w:numPr>
        <w:spacing w:before="360" w:after="200" w:line="276" w:lineRule="auto"/>
        <w:jc w:val="both"/>
        <w:outlineLvl w:val="0"/>
        <w:rPr>
          <w:ins w:id="430" w:author="Baroli, Maria Celeste" w:date="2018-10-11T10:11:00Z"/>
          <w:rFonts w:asciiTheme="minorHAnsi" w:hAnsiTheme="minorHAnsi"/>
          <w:b/>
          <w:bCs/>
          <w:sz w:val="22"/>
          <w:szCs w:val="22"/>
          <w:lang w:val="x-none"/>
        </w:rPr>
        <w:pPrChange w:id="431" w:author="Baroli, Maria Celeste" w:date="2018-10-11T10:12:00Z">
          <w:pPr>
            <w:numPr>
              <w:numId w:val="50"/>
            </w:numPr>
            <w:tabs>
              <w:tab w:val="num" w:pos="360"/>
            </w:tabs>
            <w:spacing w:before="360" w:after="200" w:line="276" w:lineRule="auto"/>
            <w:jc w:val="both"/>
            <w:outlineLvl w:val="0"/>
          </w:pPr>
        </w:pPrChange>
      </w:pPr>
      <w:bookmarkStart w:id="432" w:name="_Toc474229095"/>
      <w:ins w:id="433" w:author="Baroli, Maria Celeste" w:date="2018-10-11T10:11:00Z">
        <w:r w:rsidRPr="00F16E1B">
          <w:rPr>
            <w:rFonts w:asciiTheme="minorHAnsi" w:hAnsiTheme="minorHAnsi"/>
            <w:b/>
            <w:bCs/>
            <w:sz w:val="22"/>
            <w:szCs w:val="22"/>
            <w:lang w:val="x-none"/>
          </w:rPr>
          <w:t>VISTAS- IMPUGNACIÓN</w:t>
        </w:r>
        <w:bookmarkEnd w:id="432"/>
      </w:ins>
    </w:p>
    <w:p w14:paraId="50154070" w14:textId="77777777" w:rsidR="00F16E1B" w:rsidRPr="00F16E1B" w:rsidRDefault="00F16E1B" w:rsidP="00F16E1B">
      <w:pPr>
        <w:spacing w:after="240"/>
        <w:jc w:val="both"/>
        <w:rPr>
          <w:ins w:id="434" w:author="Baroli, Maria Celeste" w:date="2018-10-11T10:11:00Z"/>
          <w:rFonts w:asciiTheme="minorHAnsi" w:hAnsiTheme="minorHAnsi"/>
          <w:sz w:val="22"/>
          <w:szCs w:val="22"/>
        </w:rPr>
      </w:pPr>
    </w:p>
    <w:p w14:paraId="5A55E2D3" w14:textId="77777777" w:rsidR="00F16E1B" w:rsidRPr="00F16E1B" w:rsidRDefault="00F16E1B" w:rsidP="00F16E1B">
      <w:pPr>
        <w:spacing w:after="240"/>
        <w:jc w:val="both"/>
        <w:rPr>
          <w:ins w:id="435" w:author="Baroli, Maria Celeste" w:date="2018-10-11T10:11:00Z"/>
          <w:rFonts w:asciiTheme="minorHAnsi" w:hAnsiTheme="minorHAnsi"/>
          <w:sz w:val="22"/>
          <w:szCs w:val="22"/>
        </w:rPr>
      </w:pPr>
      <w:ins w:id="436" w:author="Baroli, Maria Celeste" w:date="2018-10-11T10:11:00Z">
        <w:r w:rsidRPr="00F16E1B">
          <w:rPr>
            <w:rFonts w:asciiTheme="minorHAnsi" w:hAnsiTheme="minorHAnsi"/>
            <w:sz w:val="22"/>
            <w:szCs w:val="22"/>
          </w:rPr>
          <w:t xml:space="preserve">Junto con la notificación de la adjudicación se notificará a los Oferentes  que podrán tomar vista de las actuaciones y presentar impugnaciones durante el plazo de TRES (3) días hábiles a contar desde las 10 Hs. del día hábil subsiguiente a la notificación hasta las 17 Hs. del tercer día hábil. Las observaciones que se presenten serán consideradas por IEASA, no obstante su tratamiento no implicará la suspensión del procedimiento. </w:t>
        </w:r>
      </w:ins>
    </w:p>
    <w:p w14:paraId="2BEBA633" w14:textId="77777777" w:rsidR="00F16E1B" w:rsidRPr="00F16E1B" w:rsidRDefault="00F16E1B" w:rsidP="00F16E1B">
      <w:pPr>
        <w:numPr>
          <w:ilvl w:val="0"/>
          <w:numId w:val="6"/>
        </w:numPr>
        <w:spacing w:before="240" w:after="240" w:line="276" w:lineRule="auto"/>
        <w:jc w:val="both"/>
        <w:rPr>
          <w:ins w:id="437" w:author="Baroli, Maria Celeste" w:date="2018-10-11T10:11:00Z"/>
          <w:rFonts w:ascii="Calibri" w:hAnsi="Calibri"/>
          <w:b/>
          <w:sz w:val="22"/>
          <w:szCs w:val="22"/>
        </w:rPr>
        <w:pPrChange w:id="438" w:author="Baroli, Maria Celeste" w:date="2018-10-11T10:12:00Z">
          <w:pPr>
            <w:numPr>
              <w:numId w:val="50"/>
            </w:numPr>
            <w:tabs>
              <w:tab w:val="num" w:pos="360"/>
            </w:tabs>
            <w:spacing w:before="240" w:after="240" w:line="276" w:lineRule="auto"/>
            <w:jc w:val="both"/>
          </w:pPr>
        </w:pPrChange>
      </w:pPr>
      <w:ins w:id="439" w:author="Baroli, Maria Celeste" w:date="2018-10-11T10:11:00Z">
        <w:r w:rsidRPr="00F16E1B">
          <w:rPr>
            <w:rFonts w:ascii="Calibri" w:hAnsi="Calibri"/>
            <w:b/>
            <w:sz w:val="22"/>
            <w:szCs w:val="22"/>
          </w:rPr>
          <w:t>PERFECCIONAMINETO DEL CONTRATO</w:t>
        </w:r>
      </w:ins>
    </w:p>
    <w:p w14:paraId="0A53BB70" w14:textId="77777777" w:rsidR="00F16E1B" w:rsidRPr="00F16E1B" w:rsidRDefault="00F16E1B" w:rsidP="00F16E1B">
      <w:pPr>
        <w:spacing w:before="240" w:after="240"/>
        <w:jc w:val="both"/>
        <w:rPr>
          <w:ins w:id="440" w:author="Baroli, Maria Celeste" w:date="2018-10-11T10:11:00Z"/>
          <w:rFonts w:ascii="Calibri" w:hAnsi="Calibri"/>
          <w:b/>
          <w:sz w:val="22"/>
          <w:szCs w:val="22"/>
        </w:rPr>
      </w:pPr>
      <w:ins w:id="441" w:author="Baroli, Maria Celeste" w:date="2018-10-11T10:11:00Z">
        <w:r w:rsidRPr="00F16E1B">
          <w:rPr>
            <w:rFonts w:ascii="Calibri" w:hAnsi="Calibri" w:cs="Arial"/>
            <w:sz w:val="22"/>
            <w:szCs w:val="22"/>
          </w:rPr>
          <w:t>La adjudicación  quedará  perfeccionada con la notificación de la Orden de Compra, previa constitución de la garantía de cumplimiento contractual conforme se establece en el Artículo 12 del presente Pliego.</w:t>
        </w:r>
      </w:ins>
    </w:p>
    <w:p w14:paraId="494A610C" w14:textId="77777777" w:rsidR="00F16E1B" w:rsidRPr="00F16E1B" w:rsidRDefault="00F16E1B" w:rsidP="00F16E1B">
      <w:pPr>
        <w:spacing w:before="240" w:after="240"/>
        <w:jc w:val="both"/>
        <w:rPr>
          <w:ins w:id="442" w:author="Baroli, Maria Celeste" w:date="2018-10-11T10:11:00Z"/>
          <w:rFonts w:ascii="Calibri" w:hAnsi="Calibri"/>
          <w:sz w:val="22"/>
          <w:szCs w:val="22"/>
          <w:lang w:val="es-AR"/>
        </w:rPr>
      </w:pPr>
    </w:p>
    <w:p w14:paraId="4579ED63" w14:textId="77777777" w:rsidR="00F16E1B" w:rsidRPr="00F16E1B" w:rsidRDefault="00F16E1B" w:rsidP="00F16E1B">
      <w:pPr>
        <w:numPr>
          <w:ilvl w:val="0"/>
          <w:numId w:val="6"/>
        </w:numPr>
        <w:spacing w:after="200" w:line="276" w:lineRule="auto"/>
        <w:contextualSpacing/>
        <w:rPr>
          <w:ins w:id="443" w:author="Baroli, Maria Celeste" w:date="2018-10-11T10:11:00Z"/>
          <w:rFonts w:asciiTheme="minorHAnsi" w:eastAsiaTheme="minorHAnsi" w:hAnsiTheme="minorHAnsi" w:cstheme="minorBidi"/>
          <w:b/>
          <w:sz w:val="22"/>
          <w:szCs w:val="22"/>
          <w:lang w:val="es-AR" w:eastAsia="en-US"/>
        </w:rPr>
        <w:pPrChange w:id="444" w:author="Baroli, Maria Celeste" w:date="2018-10-11T10:12:00Z">
          <w:pPr>
            <w:numPr>
              <w:numId w:val="50"/>
            </w:numPr>
            <w:tabs>
              <w:tab w:val="num" w:pos="360"/>
            </w:tabs>
            <w:spacing w:after="200" w:line="276" w:lineRule="auto"/>
            <w:contextualSpacing/>
          </w:pPr>
        </w:pPrChange>
      </w:pPr>
      <w:ins w:id="445" w:author="Baroli, Maria Celeste" w:date="2018-10-11T10:11:00Z">
        <w:r w:rsidRPr="00F16E1B">
          <w:rPr>
            <w:rFonts w:asciiTheme="minorHAnsi" w:eastAsiaTheme="minorHAnsi" w:hAnsiTheme="minorHAnsi" w:cstheme="minorBidi"/>
            <w:b/>
            <w:sz w:val="22"/>
            <w:szCs w:val="22"/>
            <w:lang w:val="es-AR" w:eastAsia="en-US"/>
          </w:rPr>
          <w:t>GARANTÍA DE CUMPLIMIENTO DE CONTRATO</w:t>
        </w:r>
      </w:ins>
    </w:p>
    <w:p w14:paraId="7194DB9C" w14:textId="77777777" w:rsidR="00F16E1B" w:rsidRPr="00F16E1B" w:rsidRDefault="00F16E1B" w:rsidP="00F16E1B">
      <w:pPr>
        <w:spacing w:before="240" w:after="240"/>
        <w:jc w:val="both"/>
        <w:rPr>
          <w:ins w:id="446" w:author="Baroli, Maria Celeste" w:date="2018-10-11T10:11:00Z"/>
          <w:rFonts w:ascii="Calibri" w:hAnsi="Calibri"/>
          <w:sz w:val="22"/>
          <w:szCs w:val="22"/>
        </w:rPr>
      </w:pPr>
      <w:ins w:id="447" w:author="Baroli, Maria Celeste" w:date="2018-10-11T10:11:00Z">
        <w:r w:rsidRPr="00F16E1B">
          <w:rPr>
            <w:rFonts w:ascii="Calibri" w:hAnsi="Calibri"/>
            <w:sz w:val="22"/>
            <w:szCs w:val="22"/>
          </w:rPr>
          <w:t>El Adjudicatario deberá,  dentro de los CINCO (5) días de notificada la adjudicación como máximo, acompañar una Garantía de Cumplimiento de Contrato, por un monto correspondiente al DIEZ POR CIENTO (10%) de lo cotizado. La Garantía de Cumplimiento de Contrato deberá ser emitida a favor de INTEGRACION ENERGETICA ARGENTINA S.A., conforme lo establecido en el Pliego de Bases y Condiciones Generales</w:t>
        </w:r>
      </w:ins>
    </w:p>
    <w:p w14:paraId="76B9D80B" w14:textId="77777777" w:rsidR="00F16E1B" w:rsidRPr="00F16E1B" w:rsidRDefault="00F16E1B" w:rsidP="00F16E1B">
      <w:pPr>
        <w:spacing w:before="240" w:after="240"/>
        <w:jc w:val="both"/>
        <w:rPr>
          <w:ins w:id="448" w:author="Baroli, Maria Celeste" w:date="2018-10-11T10:11:00Z"/>
          <w:rFonts w:ascii="Calibri" w:hAnsi="Calibri"/>
          <w:sz w:val="22"/>
          <w:szCs w:val="22"/>
        </w:rPr>
      </w:pPr>
    </w:p>
    <w:p w14:paraId="52A21F3F" w14:textId="77777777" w:rsidR="00F16E1B" w:rsidRPr="00F16E1B" w:rsidRDefault="00F16E1B" w:rsidP="00F16E1B">
      <w:pPr>
        <w:numPr>
          <w:ilvl w:val="0"/>
          <w:numId w:val="6"/>
        </w:numPr>
        <w:spacing w:after="200" w:line="276" w:lineRule="auto"/>
        <w:contextualSpacing/>
        <w:rPr>
          <w:ins w:id="449" w:author="Baroli, Maria Celeste" w:date="2018-10-11T10:11:00Z"/>
          <w:rFonts w:ascii="Calibri" w:eastAsiaTheme="minorHAnsi" w:hAnsi="Calibri" w:cstheme="minorBidi"/>
          <w:sz w:val="22"/>
          <w:szCs w:val="22"/>
          <w:lang w:val="es-AR" w:eastAsia="en-US"/>
        </w:rPr>
        <w:pPrChange w:id="450" w:author="Baroli, Maria Celeste" w:date="2018-10-11T10:12:00Z">
          <w:pPr>
            <w:numPr>
              <w:numId w:val="50"/>
            </w:numPr>
            <w:tabs>
              <w:tab w:val="num" w:pos="360"/>
            </w:tabs>
            <w:spacing w:after="200" w:line="276" w:lineRule="auto"/>
            <w:contextualSpacing/>
          </w:pPr>
        </w:pPrChange>
      </w:pPr>
      <w:ins w:id="451" w:author="Baroli, Maria Celeste" w:date="2018-10-11T10:11:00Z">
        <w:r w:rsidRPr="00F16E1B">
          <w:rPr>
            <w:rFonts w:asciiTheme="minorHAnsi" w:eastAsiaTheme="minorHAnsi" w:hAnsiTheme="minorHAnsi" w:cstheme="minorBidi"/>
            <w:b/>
            <w:sz w:val="22"/>
            <w:szCs w:val="22"/>
            <w:lang w:val="es-AR" w:eastAsia="en-US"/>
          </w:rPr>
          <w:t>DEVOLUCIÓN</w:t>
        </w:r>
        <w:r w:rsidRPr="00F16E1B">
          <w:rPr>
            <w:rFonts w:ascii="Calibri" w:eastAsiaTheme="minorHAnsi" w:hAnsi="Calibri" w:cstheme="minorBidi"/>
            <w:sz w:val="22"/>
            <w:szCs w:val="22"/>
            <w:lang w:val="es-AR" w:eastAsia="en-US"/>
          </w:rPr>
          <w:t xml:space="preserve"> </w:t>
        </w:r>
        <w:r w:rsidRPr="00F16E1B">
          <w:rPr>
            <w:rFonts w:ascii="Calibri" w:eastAsiaTheme="minorHAnsi" w:hAnsi="Calibri" w:cstheme="minorBidi"/>
            <w:b/>
            <w:sz w:val="22"/>
            <w:szCs w:val="22"/>
            <w:lang w:val="es-AR" w:eastAsia="en-US"/>
          </w:rPr>
          <w:t>DE GARANTÍAS.</w:t>
        </w:r>
        <w:r w:rsidRPr="00F16E1B">
          <w:rPr>
            <w:rFonts w:ascii="Calibri" w:eastAsiaTheme="minorHAnsi" w:hAnsi="Calibri" w:cstheme="minorBidi"/>
            <w:sz w:val="22"/>
            <w:szCs w:val="22"/>
            <w:lang w:val="es-AR" w:eastAsia="en-US"/>
          </w:rPr>
          <w:t xml:space="preserve"> </w:t>
        </w:r>
      </w:ins>
    </w:p>
    <w:p w14:paraId="30959A77" w14:textId="77777777" w:rsidR="00F16E1B" w:rsidRPr="00F16E1B" w:rsidRDefault="00F16E1B" w:rsidP="00F16E1B">
      <w:pPr>
        <w:spacing w:before="240" w:after="240"/>
        <w:jc w:val="both"/>
        <w:rPr>
          <w:ins w:id="452" w:author="Baroli, Maria Celeste" w:date="2018-10-11T10:11:00Z"/>
          <w:rFonts w:ascii="Calibri" w:hAnsi="Calibri"/>
          <w:sz w:val="22"/>
          <w:szCs w:val="22"/>
        </w:rPr>
      </w:pPr>
      <w:ins w:id="453" w:author="Baroli, Maria Celeste" w:date="2018-10-11T10:11:00Z">
        <w:r w:rsidRPr="00F16E1B">
          <w:rPr>
            <w:rFonts w:ascii="Calibri" w:hAnsi="Calibri"/>
            <w:sz w:val="22"/>
            <w:szCs w:val="22"/>
          </w:rPr>
          <w:t xml:space="preserve">La Gerencia de Abastecimiento notificará a los oferentes, adjudicatarios o </w:t>
        </w:r>
        <w:proofErr w:type="spellStart"/>
        <w:r w:rsidRPr="00F16E1B">
          <w:rPr>
            <w:rFonts w:ascii="Calibri" w:hAnsi="Calibri"/>
            <w:sz w:val="22"/>
            <w:szCs w:val="22"/>
          </w:rPr>
          <w:t>cocontratantes</w:t>
        </w:r>
        <w:proofErr w:type="spellEnd"/>
        <w:r w:rsidRPr="00F16E1B">
          <w:rPr>
            <w:rFonts w:ascii="Calibri" w:hAnsi="Calibri"/>
            <w:sz w:val="22"/>
            <w:szCs w:val="22"/>
          </w:rPr>
          <w:t>, dentro de los plazos fijados, para que retiren las garantías que se detallan a continuación:</w:t>
        </w:r>
      </w:ins>
    </w:p>
    <w:p w14:paraId="76539441" w14:textId="77777777" w:rsidR="00F16E1B" w:rsidRPr="00F16E1B" w:rsidRDefault="00F16E1B" w:rsidP="00F16E1B">
      <w:pPr>
        <w:spacing w:before="240" w:after="240"/>
        <w:jc w:val="both"/>
        <w:rPr>
          <w:ins w:id="454" w:author="Baroli, Maria Celeste" w:date="2018-10-11T10:11:00Z"/>
          <w:rFonts w:ascii="Calibri" w:hAnsi="Calibri"/>
          <w:sz w:val="22"/>
          <w:szCs w:val="22"/>
        </w:rPr>
      </w:pPr>
      <w:ins w:id="455" w:author="Baroli, Maria Celeste" w:date="2018-10-11T10:11:00Z">
        <w:r w:rsidRPr="00F16E1B">
          <w:rPr>
            <w:rFonts w:ascii="Calibri" w:hAnsi="Calibri"/>
            <w:sz w:val="22"/>
            <w:szCs w:val="22"/>
          </w:rPr>
          <w:t>a) Las garantías de mantenimiento de la oferta, una vez que esté perfeccionado el contrato.</w:t>
        </w:r>
      </w:ins>
    </w:p>
    <w:p w14:paraId="7F6B7752" w14:textId="77777777" w:rsidR="00F16E1B" w:rsidRPr="00F16E1B" w:rsidRDefault="00F16E1B" w:rsidP="00F16E1B">
      <w:pPr>
        <w:spacing w:before="240" w:after="240"/>
        <w:jc w:val="both"/>
        <w:rPr>
          <w:ins w:id="456" w:author="Baroli, Maria Celeste" w:date="2018-10-11T10:11:00Z"/>
          <w:rFonts w:ascii="Calibri" w:hAnsi="Calibri"/>
          <w:sz w:val="22"/>
          <w:szCs w:val="22"/>
        </w:rPr>
      </w:pPr>
      <w:ins w:id="457" w:author="Baroli, Maria Celeste" w:date="2018-10-11T10:11:00Z">
        <w:r w:rsidRPr="00F16E1B">
          <w:rPr>
            <w:rFonts w:ascii="Calibri" w:hAnsi="Calibri"/>
            <w:sz w:val="22"/>
            <w:szCs w:val="22"/>
          </w:rPr>
          <w:t xml:space="preserve">b) La garantía de cumplimiento del contrato dentro de los DIEZ (10) </w:t>
        </w:r>
        <w:r w:rsidRPr="00F16E1B">
          <w:rPr>
            <w:rFonts w:ascii="Calibri" w:hAnsi="Calibri"/>
            <w:b/>
            <w:bCs/>
            <w:sz w:val="22"/>
            <w:szCs w:val="22"/>
          </w:rPr>
          <w:t>días</w:t>
        </w:r>
        <w:r w:rsidRPr="00F16E1B">
          <w:rPr>
            <w:rFonts w:ascii="Calibri" w:hAnsi="Calibri"/>
            <w:sz w:val="22"/>
            <w:szCs w:val="22"/>
          </w:rPr>
          <w:t xml:space="preserve"> de cumplido el contrato a satisfacción de IEASA, cuando no queden obligaciones pendientes de cumplimiento. </w:t>
        </w:r>
      </w:ins>
    </w:p>
    <w:p w14:paraId="58CD92C7" w14:textId="77777777" w:rsidR="00F16E1B" w:rsidRPr="00F16E1B" w:rsidRDefault="00F16E1B" w:rsidP="00F16E1B">
      <w:pPr>
        <w:numPr>
          <w:ilvl w:val="0"/>
          <w:numId w:val="6"/>
        </w:numPr>
        <w:spacing w:after="200" w:line="276" w:lineRule="auto"/>
        <w:contextualSpacing/>
        <w:rPr>
          <w:ins w:id="458" w:author="Baroli, Maria Celeste" w:date="2018-10-11T10:11:00Z"/>
          <w:rFonts w:asciiTheme="minorHAnsi" w:eastAsiaTheme="minorHAnsi" w:hAnsiTheme="minorHAnsi" w:cstheme="minorBidi"/>
          <w:b/>
          <w:sz w:val="22"/>
          <w:szCs w:val="22"/>
          <w:lang w:val="es-AR" w:eastAsia="en-US"/>
        </w:rPr>
        <w:pPrChange w:id="459" w:author="Baroli, Maria Celeste" w:date="2018-10-11T10:12:00Z">
          <w:pPr>
            <w:numPr>
              <w:numId w:val="50"/>
            </w:numPr>
            <w:tabs>
              <w:tab w:val="num" w:pos="360"/>
            </w:tabs>
            <w:spacing w:after="200" w:line="276" w:lineRule="auto"/>
            <w:contextualSpacing/>
          </w:pPr>
        </w:pPrChange>
      </w:pPr>
      <w:ins w:id="460" w:author="Baroli, Maria Celeste" w:date="2018-10-11T10:11:00Z">
        <w:r w:rsidRPr="00F16E1B">
          <w:rPr>
            <w:rFonts w:asciiTheme="minorHAnsi" w:eastAsiaTheme="minorHAnsi" w:hAnsiTheme="minorHAnsi" w:cstheme="minorBidi"/>
            <w:b/>
            <w:sz w:val="22"/>
            <w:szCs w:val="22"/>
            <w:lang w:val="es-AR" w:eastAsia="en-US"/>
          </w:rPr>
          <w:t xml:space="preserve">MODALIDAD DE LA CONTRATACION: </w:t>
        </w:r>
      </w:ins>
    </w:p>
    <w:p w14:paraId="6184BE39" w14:textId="77777777" w:rsidR="00F16E1B" w:rsidRPr="00F16E1B" w:rsidRDefault="00F16E1B" w:rsidP="00F16E1B">
      <w:pPr>
        <w:spacing w:before="240" w:after="240"/>
        <w:jc w:val="both"/>
        <w:rPr>
          <w:ins w:id="461" w:author="Baroli, Maria Celeste" w:date="2018-10-11T10:11:00Z"/>
          <w:rFonts w:ascii="Calibri" w:hAnsi="Calibri"/>
          <w:sz w:val="22"/>
          <w:szCs w:val="22"/>
        </w:rPr>
      </w:pPr>
      <w:bookmarkStart w:id="462" w:name="_Ref444643087"/>
      <w:bookmarkStart w:id="463" w:name="_Ref444643111"/>
      <w:bookmarkStart w:id="464" w:name="_Toc490815008"/>
      <w:ins w:id="465" w:author="Baroli, Maria Celeste" w:date="2018-10-11T10:11:00Z">
        <w:r w:rsidRPr="00F16E1B">
          <w:rPr>
            <w:rFonts w:ascii="Calibri" w:hAnsi="Calibri"/>
            <w:sz w:val="22"/>
            <w:szCs w:val="22"/>
          </w:rPr>
          <w:t xml:space="preserve">Los servicios descriptos se contratarán bajo el procedimiento de Concurso Público de Precios. </w:t>
        </w:r>
      </w:ins>
    </w:p>
    <w:p w14:paraId="3C827A0F" w14:textId="77777777" w:rsidR="00F16E1B" w:rsidRPr="00F16E1B" w:rsidRDefault="00F16E1B" w:rsidP="00F16E1B">
      <w:pPr>
        <w:spacing w:before="240" w:after="240"/>
        <w:jc w:val="both"/>
        <w:rPr>
          <w:ins w:id="466" w:author="Baroli, Maria Celeste" w:date="2018-10-11T10:11:00Z"/>
          <w:rFonts w:ascii="Calibri" w:hAnsi="Calibri"/>
          <w:sz w:val="22"/>
          <w:szCs w:val="22"/>
        </w:rPr>
      </w:pPr>
      <w:ins w:id="467" w:author="Baroli, Maria Celeste" w:date="2018-10-11T10:11:00Z">
        <w:r w:rsidRPr="00F16E1B">
          <w:rPr>
            <w:rFonts w:ascii="Calibri" w:hAnsi="Calibri"/>
            <w:sz w:val="22"/>
            <w:szCs w:val="22"/>
          </w:rPr>
          <w:t>La adquisición aquí descripta se contratará sin modalidad, en virtud del cual el precio a pagar será inmodificable, único y definitivo, comprometiéndose el CONTRATISTA a cumplir íntegramente con las entregas requeridas o servicios solicitados, de acuerdo a los requerimientos técnicos.</w:t>
        </w:r>
      </w:ins>
    </w:p>
    <w:p w14:paraId="749153C2" w14:textId="77777777" w:rsidR="00F16E1B" w:rsidRPr="00F16E1B" w:rsidRDefault="00F16E1B" w:rsidP="00F16E1B">
      <w:pPr>
        <w:numPr>
          <w:ilvl w:val="0"/>
          <w:numId w:val="6"/>
        </w:numPr>
        <w:spacing w:after="200" w:line="276" w:lineRule="auto"/>
        <w:contextualSpacing/>
        <w:rPr>
          <w:ins w:id="468" w:author="Baroli, Maria Celeste" w:date="2018-10-11T10:11:00Z"/>
          <w:rFonts w:asciiTheme="minorHAnsi" w:eastAsiaTheme="minorHAnsi" w:hAnsiTheme="minorHAnsi" w:cstheme="minorBidi"/>
          <w:b/>
          <w:sz w:val="22"/>
          <w:szCs w:val="22"/>
          <w:lang w:val="es-AR" w:eastAsia="en-US"/>
        </w:rPr>
        <w:pPrChange w:id="469" w:author="Baroli, Maria Celeste" w:date="2018-10-11T10:12:00Z">
          <w:pPr>
            <w:numPr>
              <w:numId w:val="50"/>
            </w:numPr>
            <w:tabs>
              <w:tab w:val="num" w:pos="360"/>
            </w:tabs>
            <w:spacing w:after="200" w:line="276" w:lineRule="auto"/>
            <w:contextualSpacing/>
          </w:pPr>
        </w:pPrChange>
      </w:pPr>
      <w:commentRangeStart w:id="470"/>
      <w:ins w:id="471" w:author="Baroli, Maria Celeste" w:date="2018-10-11T10:11:00Z">
        <w:r w:rsidRPr="00F16E1B">
          <w:rPr>
            <w:rFonts w:asciiTheme="minorHAnsi" w:eastAsiaTheme="minorHAnsi" w:hAnsiTheme="minorHAnsi" w:cstheme="minorBidi"/>
            <w:b/>
            <w:sz w:val="22"/>
            <w:szCs w:val="22"/>
            <w:lang w:val="es-AR" w:eastAsia="en-US"/>
          </w:rPr>
          <w:t>CALIDAD DE LA PRESTACIÓN</w:t>
        </w:r>
        <w:bookmarkEnd w:id="462"/>
        <w:bookmarkEnd w:id="463"/>
        <w:bookmarkEnd w:id="464"/>
        <w:commentRangeEnd w:id="470"/>
        <w:r w:rsidRPr="00F16E1B">
          <w:rPr>
            <w:rFonts w:asciiTheme="minorHAnsi" w:eastAsiaTheme="minorHAnsi" w:hAnsiTheme="minorHAnsi" w:cstheme="minorBidi"/>
            <w:sz w:val="16"/>
            <w:szCs w:val="16"/>
            <w:lang w:val="es-AR" w:eastAsia="en-US"/>
          </w:rPr>
          <w:commentReference w:id="470"/>
        </w:r>
      </w:ins>
    </w:p>
    <w:p w14:paraId="0647302B" w14:textId="77777777" w:rsidR="00F16E1B" w:rsidRPr="00F16E1B" w:rsidRDefault="00F16E1B" w:rsidP="00F16E1B">
      <w:pPr>
        <w:spacing w:before="240" w:after="240"/>
        <w:jc w:val="both"/>
        <w:rPr>
          <w:ins w:id="472" w:author="Baroli, Maria Celeste" w:date="2018-10-11T10:11:00Z"/>
          <w:rFonts w:ascii="Calibri" w:hAnsi="Calibri"/>
          <w:sz w:val="22"/>
          <w:szCs w:val="22"/>
        </w:rPr>
      </w:pPr>
      <w:ins w:id="473" w:author="Baroli, Maria Celeste" w:date="2018-10-11T10:11:00Z">
        <w:r w:rsidRPr="00F16E1B">
          <w:rPr>
            <w:rFonts w:ascii="Calibri" w:hAnsi="Calibri"/>
            <w:sz w:val="22"/>
            <w:szCs w:val="22"/>
          </w:rPr>
          <w:t>El CONTRATISTA queda obligado a ejecutar los trabajos completos y adecuados a su fin, en la forma que se indica en el presente pliego.</w:t>
        </w:r>
      </w:ins>
    </w:p>
    <w:p w14:paraId="740F8A4E" w14:textId="77777777" w:rsidR="00F16E1B" w:rsidRPr="00F16E1B" w:rsidRDefault="00F16E1B" w:rsidP="00F16E1B">
      <w:pPr>
        <w:spacing w:before="240" w:after="240"/>
        <w:jc w:val="both"/>
        <w:rPr>
          <w:ins w:id="474" w:author="Baroli, Maria Celeste" w:date="2018-10-11T10:11:00Z"/>
          <w:rFonts w:ascii="Calibri" w:hAnsi="Calibri"/>
          <w:sz w:val="22"/>
          <w:szCs w:val="22"/>
        </w:rPr>
      </w:pPr>
      <w:ins w:id="475" w:author="Baroli, Maria Celeste" w:date="2018-10-11T10:11:00Z">
        <w:r w:rsidRPr="00F16E1B">
          <w:rPr>
            <w:rFonts w:ascii="Calibri" w:hAnsi="Calibri"/>
            <w:sz w:val="22"/>
            <w:szCs w:val="22"/>
          </w:rPr>
          <w:t>El CONTRATISTA prestará el servicio, y cumplirá con sus obligaciones con la debida diligencia y eficiencia, de acuerdo con técnicas y prácticas profesionales generalmente aceptadas; asimismo, observará prácticas de administración apropiadas y empleará técnicas modernas adecuadas y métodos eficaces y seguros.</w:t>
        </w:r>
      </w:ins>
    </w:p>
    <w:p w14:paraId="1339C461" w14:textId="77777777" w:rsidR="00F16E1B" w:rsidRPr="00F16E1B" w:rsidRDefault="00F16E1B" w:rsidP="00F16E1B">
      <w:pPr>
        <w:spacing w:before="240" w:after="240"/>
        <w:jc w:val="both"/>
        <w:rPr>
          <w:ins w:id="476" w:author="Baroli, Maria Celeste" w:date="2018-10-11T10:11:00Z"/>
          <w:rFonts w:ascii="Calibri" w:hAnsi="Calibri"/>
          <w:sz w:val="22"/>
          <w:szCs w:val="22"/>
        </w:rPr>
      </w:pPr>
      <w:ins w:id="477" w:author="Baroli, Maria Celeste" w:date="2018-10-11T10:11:00Z">
        <w:r w:rsidRPr="00F16E1B">
          <w:rPr>
            <w:rFonts w:ascii="Calibri" w:hAnsi="Calibri"/>
            <w:sz w:val="22"/>
            <w:szCs w:val="22"/>
          </w:rPr>
          <w:t>En toda cuestión relacionada con este Pliego, el Contratista actuará siempre como asesor leal del Contratante y en todo momento deberá proteger y defender los intereses legítimos del Contratante.</w:t>
        </w:r>
      </w:ins>
    </w:p>
    <w:p w14:paraId="2A2F8266" w14:textId="77777777" w:rsidR="00F16E1B" w:rsidRPr="00F16E1B" w:rsidRDefault="00F16E1B" w:rsidP="00F16E1B">
      <w:pPr>
        <w:spacing w:before="240" w:after="240"/>
        <w:jc w:val="both"/>
        <w:rPr>
          <w:ins w:id="478" w:author="Baroli, Maria Celeste" w:date="2018-10-11T10:11:00Z"/>
          <w:rFonts w:ascii="Calibri" w:hAnsi="Calibri"/>
          <w:sz w:val="22"/>
          <w:szCs w:val="22"/>
        </w:rPr>
      </w:pPr>
      <w:ins w:id="479" w:author="Baroli, Maria Celeste" w:date="2018-10-11T10:11:00Z">
        <w:r w:rsidRPr="00F16E1B">
          <w:rPr>
            <w:rFonts w:ascii="Calibri" w:hAnsi="Calibri"/>
            <w:sz w:val="22"/>
            <w:szCs w:val="22"/>
          </w:rPr>
          <w:t>Asimismo, el Contratista se compromete a suministrar los bienes y prestar los servicios de acuerdo con las normas más elevadas de competencia e integridad ética y profesional.</w:t>
        </w:r>
      </w:ins>
    </w:p>
    <w:p w14:paraId="7BAA4FA1" w14:textId="77777777" w:rsidR="00F16E1B" w:rsidRPr="00F16E1B" w:rsidRDefault="00F16E1B" w:rsidP="00F16E1B">
      <w:pPr>
        <w:spacing w:before="240" w:after="240"/>
        <w:jc w:val="both"/>
        <w:rPr>
          <w:ins w:id="480" w:author="Baroli, Maria Celeste" w:date="2018-10-11T10:11:00Z"/>
          <w:rFonts w:ascii="Calibri" w:hAnsi="Calibri"/>
          <w:sz w:val="22"/>
          <w:szCs w:val="22"/>
        </w:rPr>
      </w:pPr>
      <w:ins w:id="481" w:author="Baroli, Maria Celeste" w:date="2018-10-11T10:11:00Z">
        <w:r w:rsidRPr="00F16E1B">
          <w:rPr>
            <w:rFonts w:ascii="Calibri" w:hAnsi="Calibri"/>
            <w:sz w:val="22"/>
            <w:szCs w:val="22"/>
          </w:rPr>
          <w:t>El Contratista tomará todos los recaudos necesarios para evitar inconvenientes en el desenvolvimiento diario del personal de IEASA, durante la ejecución de las tareas.</w:t>
        </w:r>
      </w:ins>
    </w:p>
    <w:p w14:paraId="4FBDC5C1" w14:textId="77777777" w:rsidR="00F16E1B" w:rsidRPr="00F16E1B" w:rsidRDefault="00F16E1B" w:rsidP="00F16E1B">
      <w:pPr>
        <w:spacing w:before="240" w:after="240"/>
        <w:jc w:val="both"/>
        <w:rPr>
          <w:ins w:id="482" w:author="Baroli, Maria Celeste" w:date="2018-10-11T10:11:00Z"/>
          <w:rFonts w:ascii="Calibri" w:hAnsi="Calibri"/>
          <w:sz w:val="22"/>
          <w:szCs w:val="22"/>
        </w:rPr>
      </w:pPr>
      <w:ins w:id="483" w:author="Baroli, Maria Celeste" w:date="2018-10-11T10:11:00Z">
        <w:r w:rsidRPr="00F16E1B">
          <w:rPr>
            <w:rFonts w:ascii="Calibri" w:hAnsi="Calibri"/>
            <w:sz w:val="22"/>
            <w:szCs w:val="22"/>
          </w:rPr>
          <w:t>El Contratista mantendrá indemne al Comitente de cualquier daño que produjera a sus bienes o a terceros o sus bienes con motivo de la ejecución de la obra contratada.</w:t>
        </w:r>
      </w:ins>
    </w:p>
    <w:p w14:paraId="3E58571A" w14:textId="77777777" w:rsidR="00F16E1B" w:rsidRPr="00F16E1B" w:rsidRDefault="00F16E1B" w:rsidP="00F16E1B">
      <w:pPr>
        <w:spacing w:before="240" w:after="240"/>
        <w:jc w:val="both"/>
        <w:rPr>
          <w:ins w:id="484" w:author="Baroli, Maria Celeste" w:date="2018-10-11T10:11:00Z"/>
          <w:rFonts w:ascii="Calibri" w:hAnsi="Calibri"/>
          <w:sz w:val="22"/>
          <w:szCs w:val="22"/>
        </w:rPr>
      </w:pPr>
      <w:ins w:id="485" w:author="Baroli, Maria Celeste" w:date="2018-10-11T10:11:00Z">
        <w:r w:rsidRPr="00F16E1B">
          <w:rPr>
            <w:rFonts w:ascii="Calibri" w:hAnsi="Calibri"/>
            <w:sz w:val="22"/>
            <w:szCs w:val="22"/>
          </w:rPr>
          <w:t>Este deber de indemnidad cubre cualquier tipo de reclamo de parte de terceros referidos a daños a personas, bienes, molestias, obstaculizaciones, daños ambientales o cualquier otro reclamo.</w:t>
        </w:r>
      </w:ins>
    </w:p>
    <w:p w14:paraId="5E12600D" w14:textId="77777777" w:rsidR="00F16E1B" w:rsidRPr="00F16E1B" w:rsidRDefault="00F16E1B" w:rsidP="00F16E1B">
      <w:pPr>
        <w:spacing w:before="240" w:after="240"/>
        <w:jc w:val="both"/>
        <w:rPr>
          <w:ins w:id="486" w:author="Baroli, Maria Celeste" w:date="2018-10-11T10:11:00Z"/>
          <w:rFonts w:ascii="Calibri" w:hAnsi="Calibri"/>
          <w:sz w:val="22"/>
          <w:szCs w:val="22"/>
        </w:rPr>
      </w:pPr>
      <w:ins w:id="487" w:author="Baroli, Maria Celeste" w:date="2018-10-11T10:11:00Z">
        <w:r w:rsidRPr="00F16E1B">
          <w:rPr>
            <w:rFonts w:ascii="Calibri" w:hAnsi="Calibri"/>
            <w:sz w:val="22"/>
            <w:szCs w:val="22"/>
          </w:rPr>
          <w:t>La extensión de la indemnidad comprende la obligación de abonar cualquier suma que IEASA deba afrontar por dichos reclamos, con más todos los intereses, gastos, costas, penalidades, honorarios y cualquier otro gasto relacionado.</w:t>
        </w:r>
      </w:ins>
    </w:p>
    <w:p w14:paraId="01FBCA3D" w14:textId="77777777" w:rsidR="00F16E1B" w:rsidRPr="00F16E1B" w:rsidRDefault="00F16E1B" w:rsidP="00F16E1B">
      <w:pPr>
        <w:spacing w:before="240" w:after="240"/>
        <w:jc w:val="both"/>
        <w:rPr>
          <w:ins w:id="488" w:author="Baroli, Maria Celeste" w:date="2018-10-11T10:11:00Z"/>
          <w:rFonts w:ascii="Calibri" w:hAnsi="Calibri"/>
          <w:sz w:val="22"/>
          <w:szCs w:val="22"/>
        </w:rPr>
      </w:pPr>
      <w:ins w:id="489" w:author="Baroli, Maria Celeste" w:date="2018-10-11T10:11:00Z">
        <w:r w:rsidRPr="00F16E1B">
          <w:rPr>
            <w:rFonts w:ascii="Calibri" w:hAnsi="Calibri"/>
            <w:sz w:val="22"/>
            <w:szCs w:val="22"/>
          </w:rPr>
          <w:t>El Contratista deberá mantener vigentes las habilitaciones solicitadas en el presente Pliego y la legislación vigente durante todo el período de la contratación.</w:t>
        </w:r>
      </w:ins>
    </w:p>
    <w:p w14:paraId="338A2EC6" w14:textId="77777777" w:rsidR="00F16E1B" w:rsidRPr="00F16E1B" w:rsidRDefault="00F16E1B" w:rsidP="00F16E1B">
      <w:pPr>
        <w:spacing w:before="240" w:after="240"/>
        <w:jc w:val="both"/>
        <w:rPr>
          <w:ins w:id="490" w:author="Baroli, Maria Celeste" w:date="2018-10-11T10:11:00Z"/>
          <w:rFonts w:ascii="Calibri" w:hAnsi="Calibri"/>
          <w:sz w:val="22"/>
          <w:szCs w:val="22"/>
        </w:rPr>
      </w:pPr>
      <w:ins w:id="491" w:author="Baroli, Maria Celeste" w:date="2018-10-11T10:11:00Z">
        <w:r w:rsidRPr="00F16E1B">
          <w:rPr>
            <w:rFonts w:ascii="Calibri" w:hAnsi="Calibri"/>
            <w:sz w:val="22"/>
            <w:szCs w:val="22"/>
          </w:rPr>
          <w:t>El Contratista deberá limitarse a prestar los servicios contratados, no pudiendo realizar otro tipo de actividades dentro de las instalaciones de IEASA o dentro de las que hayan sido destinadas para la prestación de los servicios objeto de la presente contratación.</w:t>
        </w:r>
      </w:ins>
    </w:p>
    <w:p w14:paraId="573126A4" w14:textId="77777777" w:rsidR="00F16E1B" w:rsidRPr="00F16E1B" w:rsidRDefault="00F16E1B" w:rsidP="00F16E1B">
      <w:pPr>
        <w:numPr>
          <w:ilvl w:val="0"/>
          <w:numId w:val="6"/>
        </w:numPr>
        <w:spacing w:after="200" w:line="276" w:lineRule="auto"/>
        <w:contextualSpacing/>
        <w:rPr>
          <w:ins w:id="492" w:author="Baroli, Maria Celeste" w:date="2018-10-11T10:11:00Z"/>
          <w:rFonts w:ascii="Calibri" w:eastAsiaTheme="minorHAnsi" w:hAnsi="Calibri" w:cstheme="minorBidi"/>
          <w:sz w:val="22"/>
          <w:szCs w:val="22"/>
          <w:lang w:val="es-AR" w:eastAsia="en-US"/>
        </w:rPr>
        <w:pPrChange w:id="493" w:author="Baroli, Maria Celeste" w:date="2018-10-11T10:12:00Z">
          <w:pPr>
            <w:numPr>
              <w:numId w:val="50"/>
            </w:numPr>
            <w:tabs>
              <w:tab w:val="num" w:pos="360"/>
            </w:tabs>
            <w:spacing w:after="200" w:line="276" w:lineRule="auto"/>
            <w:contextualSpacing/>
          </w:pPr>
        </w:pPrChange>
      </w:pPr>
      <w:bookmarkStart w:id="494" w:name="_Toc490815009"/>
      <w:ins w:id="495" w:author="Baroli, Maria Celeste" w:date="2018-10-11T10:11:00Z">
        <w:r w:rsidRPr="00F16E1B">
          <w:rPr>
            <w:rFonts w:asciiTheme="minorHAnsi" w:eastAsiaTheme="minorHAnsi" w:hAnsiTheme="minorHAnsi" w:cstheme="minorBidi"/>
            <w:b/>
            <w:sz w:val="22"/>
            <w:szCs w:val="22"/>
            <w:lang w:val="es-AR" w:eastAsia="en-US"/>
          </w:rPr>
          <w:t>INDEMNIDAD</w:t>
        </w:r>
        <w:bookmarkEnd w:id="494"/>
      </w:ins>
    </w:p>
    <w:p w14:paraId="13A441B7" w14:textId="77777777" w:rsidR="00F16E1B" w:rsidRPr="00F16E1B" w:rsidRDefault="00F16E1B" w:rsidP="00F16E1B">
      <w:pPr>
        <w:spacing w:before="240" w:after="240"/>
        <w:jc w:val="both"/>
        <w:rPr>
          <w:ins w:id="496" w:author="Baroli, Maria Celeste" w:date="2018-10-11T10:11:00Z"/>
          <w:rFonts w:ascii="Calibri" w:hAnsi="Calibri"/>
          <w:sz w:val="22"/>
          <w:szCs w:val="22"/>
        </w:rPr>
      </w:pPr>
      <w:ins w:id="497" w:author="Baroli, Maria Celeste" w:date="2018-10-11T10:11:00Z">
        <w:r w:rsidRPr="00F16E1B">
          <w:rPr>
            <w:rFonts w:ascii="Calibri" w:hAnsi="Calibri"/>
            <w:sz w:val="22"/>
            <w:szCs w:val="22"/>
          </w:rPr>
          <w:t xml:space="preserve">El Contratista desarrollará los trabajos contratados bajo la presente en forma autónoma, con su propia organización y empleando, de ser necesario, personal bajo su exclusiva responsabilidad, dependencia y dirección. </w:t>
        </w:r>
      </w:ins>
    </w:p>
    <w:p w14:paraId="1F79BEAF" w14:textId="77777777" w:rsidR="00F16E1B" w:rsidRPr="00F16E1B" w:rsidRDefault="00F16E1B" w:rsidP="00F16E1B">
      <w:pPr>
        <w:spacing w:before="240" w:after="240"/>
        <w:jc w:val="both"/>
        <w:rPr>
          <w:ins w:id="498" w:author="Baroli, Maria Celeste" w:date="2018-10-11T10:11:00Z"/>
          <w:rFonts w:ascii="Calibri" w:hAnsi="Calibri"/>
          <w:sz w:val="22"/>
          <w:szCs w:val="22"/>
        </w:rPr>
      </w:pPr>
      <w:ins w:id="499" w:author="Baroli, Maria Celeste" w:date="2018-10-11T10:11:00Z">
        <w:r w:rsidRPr="00F16E1B">
          <w:rPr>
            <w:rFonts w:ascii="Calibri" w:hAnsi="Calibri"/>
            <w:sz w:val="22"/>
            <w:szCs w:val="22"/>
          </w:rPr>
          <w:t xml:space="preserve">El Contratista será responsable exclusivo y sin excepción de todas las obligaciones civiles, laborales, fiscales, impositivas, de seguridad e higiene en el trabajo, de cobertura de riesgos de trabajo y/o de la seguridad social generadas por su actividad, las que estarán a su exclusivo cargo. Se establece expresamente que el personal del Contratista, dependiente o contratado, no podrá considerarse, en ningún caso, empleado en relación de dependencia de IEASA. Sin perjuicio del de lo previsto en el párrafo que antecede, el Contratista dará estricto cumplimiento a lo previsto por la totalidad de las normas que regulan la contratación, ejecución y/o la extinción de los contratos de trabajo de sus empleados en relación de dependencia. La presentación de una Oferta en el presente procedimiento implica que el Contratista conoce y acepta la totalidad de los convenios colectivos de trabajo así como cualquier otro acuerdo colectivo que resulte aplicable en relación con las actividades a desarrollar en las Obras. </w:t>
        </w:r>
      </w:ins>
    </w:p>
    <w:p w14:paraId="1C94F1B4" w14:textId="77777777" w:rsidR="00F16E1B" w:rsidRPr="00F16E1B" w:rsidRDefault="00F16E1B" w:rsidP="00F16E1B">
      <w:pPr>
        <w:numPr>
          <w:ilvl w:val="0"/>
          <w:numId w:val="6"/>
        </w:numPr>
        <w:spacing w:after="200" w:line="276" w:lineRule="auto"/>
        <w:contextualSpacing/>
        <w:rPr>
          <w:ins w:id="500" w:author="Baroli, Maria Celeste" w:date="2018-10-11T10:11:00Z"/>
          <w:rFonts w:asciiTheme="minorHAnsi" w:eastAsiaTheme="minorHAnsi" w:hAnsiTheme="minorHAnsi" w:cstheme="minorBidi"/>
          <w:b/>
          <w:sz w:val="22"/>
          <w:szCs w:val="22"/>
          <w:lang w:val="es-AR" w:eastAsia="en-US"/>
        </w:rPr>
        <w:pPrChange w:id="501" w:author="Baroli, Maria Celeste" w:date="2018-10-11T10:12:00Z">
          <w:pPr>
            <w:numPr>
              <w:numId w:val="50"/>
            </w:numPr>
            <w:tabs>
              <w:tab w:val="num" w:pos="360"/>
            </w:tabs>
            <w:spacing w:after="200" w:line="276" w:lineRule="auto"/>
            <w:contextualSpacing/>
          </w:pPr>
        </w:pPrChange>
      </w:pPr>
      <w:ins w:id="502" w:author="Baroli, Maria Celeste" w:date="2018-10-11T10:11:00Z">
        <w:r w:rsidRPr="00F16E1B">
          <w:rPr>
            <w:rFonts w:asciiTheme="minorHAnsi" w:eastAsiaTheme="minorHAnsi" w:hAnsiTheme="minorHAnsi" w:cstheme="minorBidi"/>
            <w:b/>
            <w:sz w:val="22"/>
            <w:szCs w:val="22"/>
            <w:lang w:val="es-AR" w:eastAsia="en-US"/>
          </w:rPr>
          <w:t>FACTURACIÓN Y PAGO</w:t>
        </w:r>
      </w:ins>
    </w:p>
    <w:p w14:paraId="19094DBA" w14:textId="77777777" w:rsidR="00F16E1B" w:rsidRPr="00F16E1B" w:rsidRDefault="00F16E1B" w:rsidP="00F16E1B">
      <w:pPr>
        <w:spacing w:before="240" w:after="240"/>
        <w:jc w:val="both"/>
        <w:rPr>
          <w:ins w:id="503" w:author="Baroli, Maria Celeste" w:date="2018-10-11T10:11:00Z"/>
          <w:rFonts w:ascii="Calibri" w:hAnsi="Calibri"/>
          <w:sz w:val="22"/>
          <w:szCs w:val="22"/>
        </w:rPr>
      </w:pPr>
      <w:ins w:id="504" w:author="Baroli, Maria Celeste" w:date="2018-10-11T10:11:00Z">
        <w:r w:rsidRPr="00F16E1B">
          <w:rPr>
            <w:rFonts w:ascii="Calibri" w:hAnsi="Calibri"/>
            <w:sz w:val="22"/>
            <w:szCs w:val="22"/>
          </w:rPr>
          <w:t xml:space="preserve">Los pagos podrán realizarse </w:t>
        </w:r>
        <w:r w:rsidRPr="00F16E1B">
          <w:rPr>
            <w:rFonts w:ascii="Calibri" w:hAnsi="Calibri"/>
            <w:b/>
            <w:sz w:val="22"/>
            <w:szCs w:val="22"/>
          </w:rPr>
          <w:t>a los (SIETE) 7 días fecha de recepción factura a través de Transferencia Bancaria</w:t>
        </w:r>
        <w:r w:rsidRPr="00F16E1B">
          <w:rPr>
            <w:rFonts w:ascii="Calibri" w:hAnsi="Calibri"/>
            <w:sz w:val="22"/>
            <w:szCs w:val="22"/>
          </w:rPr>
          <w:t xml:space="preserve"> en la cuenta indicada por el proveedor. </w:t>
        </w:r>
      </w:ins>
    </w:p>
    <w:p w14:paraId="14F7890D" w14:textId="77777777" w:rsidR="00F16E1B" w:rsidRPr="00F16E1B" w:rsidRDefault="00F16E1B" w:rsidP="00F16E1B">
      <w:pPr>
        <w:spacing w:before="240" w:after="240"/>
        <w:jc w:val="both"/>
        <w:rPr>
          <w:ins w:id="505" w:author="Baroli, Maria Celeste" w:date="2018-10-11T10:11:00Z"/>
          <w:rFonts w:ascii="Calibri" w:hAnsi="Calibri"/>
          <w:b/>
          <w:sz w:val="22"/>
          <w:szCs w:val="22"/>
        </w:rPr>
      </w:pPr>
      <w:ins w:id="506" w:author="Baroli, Maria Celeste" w:date="2018-10-11T10:11:00Z">
        <w:r w:rsidRPr="00F16E1B">
          <w:rPr>
            <w:rFonts w:ascii="Calibri" w:hAnsi="Calibri"/>
            <w:b/>
            <w:sz w:val="22"/>
            <w:szCs w:val="22"/>
            <w:u w:val="single"/>
          </w:rPr>
          <w:t>Pago a SIETE (7) días a través de transferencia bancaria</w:t>
        </w:r>
        <w:r w:rsidRPr="00F16E1B">
          <w:rPr>
            <w:rFonts w:ascii="Calibri" w:hAnsi="Calibri"/>
            <w:b/>
            <w:sz w:val="22"/>
            <w:szCs w:val="22"/>
          </w:rPr>
          <w:t xml:space="preserve">: </w:t>
        </w:r>
        <w:r w:rsidRPr="00F16E1B">
          <w:rPr>
            <w:rFonts w:ascii="Calibri" w:hAnsi="Calibri"/>
            <w:sz w:val="22"/>
            <w:szCs w:val="22"/>
          </w:rPr>
          <w:t>El pago se efectuará en pesos a partir de la facturación del servicio realizado a demanda, con la conformidad de la Gerencia de Recursos Humanos y las constancias documentadas de los servicios realizados</w:t>
        </w:r>
      </w:ins>
    </w:p>
    <w:p w14:paraId="77517F34" w14:textId="77777777" w:rsidR="00F16E1B" w:rsidRPr="00F16E1B" w:rsidRDefault="00F16E1B" w:rsidP="00F16E1B">
      <w:pPr>
        <w:spacing w:before="240" w:after="240"/>
        <w:jc w:val="both"/>
        <w:rPr>
          <w:ins w:id="507" w:author="Baroli, Maria Celeste" w:date="2018-10-11T10:11:00Z"/>
          <w:rFonts w:ascii="Calibri" w:hAnsi="Calibri"/>
          <w:sz w:val="22"/>
          <w:szCs w:val="22"/>
        </w:rPr>
      </w:pPr>
      <w:ins w:id="508" w:author="Baroli, Maria Celeste" w:date="2018-10-11T10:11:00Z">
        <w:r w:rsidRPr="00F16E1B">
          <w:rPr>
            <w:rFonts w:ascii="Calibri" w:hAnsi="Calibri"/>
            <w:sz w:val="22"/>
            <w:szCs w:val="22"/>
          </w:rPr>
          <w:t>A tal efecto, deberán presentar las facturas en las oficinas de IEASA Cuentas a Pagar, sitas en la Avenida del Libertador N° 1068, Piso 2, C.A.B.A., los días lunes, miércoles y viernes en el horario de 9 a 12 horas. Deberán estar en un todo de acuerdo con los requisitos legales vigentes a la fecha de su emisión. Deberán contener, además, la referencia al contrato al cual se refieren. Las facturas deberán emitirse según lo prescripto por la Resolución General Nº 1415 de la A.F.I.P. y cumplir con la normativa vigente aplicable.</w:t>
        </w:r>
      </w:ins>
    </w:p>
    <w:p w14:paraId="0C89D2AC" w14:textId="77777777" w:rsidR="00F16E1B" w:rsidRPr="00F16E1B" w:rsidRDefault="00F16E1B" w:rsidP="00F16E1B">
      <w:pPr>
        <w:numPr>
          <w:ilvl w:val="0"/>
          <w:numId w:val="6"/>
        </w:numPr>
        <w:spacing w:after="200" w:line="276" w:lineRule="auto"/>
        <w:contextualSpacing/>
        <w:rPr>
          <w:ins w:id="509" w:author="Baroli, Maria Celeste" w:date="2018-10-11T10:11:00Z"/>
          <w:rFonts w:asciiTheme="minorHAnsi" w:eastAsiaTheme="minorHAnsi" w:hAnsiTheme="minorHAnsi" w:cstheme="minorBidi"/>
          <w:b/>
          <w:sz w:val="22"/>
          <w:szCs w:val="22"/>
          <w:lang w:val="es-AR" w:eastAsia="en-US"/>
        </w:rPr>
        <w:pPrChange w:id="510" w:author="Baroli, Maria Celeste" w:date="2018-10-11T10:12:00Z">
          <w:pPr>
            <w:numPr>
              <w:numId w:val="50"/>
            </w:numPr>
            <w:tabs>
              <w:tab w:val="num" w:pos="360"/>
            </w:tabs>
            <w:spacing w:after="200" w:line="276" w:lineRule="auto"/>
            <w:contextualSpacing/>
          </w:pPr>
        </w:pPrChange>
      </w:pPr>
      <w:ins w:id="511" w:author="Baroli, Maria Celeste" w:date="2018-10-11T10:11:00Z">
        <w:r w:rsidRPr="00F16E1B">
          <w:rPr>
            <w:rFonts w:asciiTheme="minorHAnsi" w:eastAsiaTheme="minorHAnsi" w:hAnsiTheme="minorHAnsi" w:cstheme="minorBidi"/>
            <w:b/>
            <w:sz w:val="22"/>
            <w:szCs w:val="22"/>
            <w:lang w:val="es-AR" w:eastAsia="en-US"/>
          </w:rPr>
          <w:t>PENALIDADES</w:t>
        </w:r>
      </w:ins>
    </w:p>
    <w:p w14:paraId="1E63CFCD" w14:textId="77777777" w:rsidR="00F16E1B" w:rsidRPr="00F16E1B" w:rsidRDefault="00F16E1B" w:rsidP="00F16E1B">
      <w:pPr>
        <w:spacing w:before="240" w:after="240"/>
        <w:jc w:val="both"/>
        <w:rPr>
          <w:ins w:id="512" w:author="Baroli, Maria Celeste" w:date="2018-10-11T10:11:00Z"/>
          <w:rFonts w:ascii="Calibri" w:hAnsi="Calibri"/>
          <w:sz w:val="22"/>
          <w:szCs w:val="22"/>
        </w:rPr>
      </w:pPr>
      <w:ins w:id="513" w:author="Baroli, Maria Celeste" w:date="2018-10-11T10:11:00Z">
        <w:r w:rsidRPr="00F16E1B">
          <w:rPr>
            <w:rFonts w:ascii="Calibri" w:hAnsi="Calibri"/>
            <w:sz w:val="22"/>
            <w:szCs w:val="22"/>
          </w:rPr>
          <w:t>Los Contratistas podrán ser pasibles de penalidades, de acuerdo a las causales enumeradas en el presente artículo, en caso de configurarse tales incumplimientos, IEASA intimará al Contratista para que, en un plazo razonable según la naturaleza de la prestación y/o las necesidades operativas de la empresa, subsane dicho incumplimiento. Si el Contratista no subsanare el incumplimiento dentro del plazo indicado por IEASA ésta última estará facultada para resolver el contrato:</w:t>
        </w:r>
      </w:ins>
    </w:p>
    <w:p w14:paraId="7627B19A" w14:textId="77777777" w:rsidR="00F16E1B" w:rsidRPr="00F16E1B" w:rsidRDefault="00F16E1B" w:rsidP="00F16E1B">
      <w:pPr>
        <w:autoSpaceDE w:val="0"/>
        <w:autoSpaceDN w:val="0"/>
        <w:spacing w:after="120" w:line="276" w:lineRule="auto"/>
        <w:jc w:val="both"/>
        <w:rPr>
          <w:ins w:id="514" w:author="Baroli, Maria Celeste" w:date="2018-10-11T10:11:00Z"/>
          <w:rFonts w:asciiTheme="minorHAnsi" w:eastAsiaTheme="minorHAnsi" w:hAnsiTheme="minorHAnsi" w:cstheme="minorBidi"/>
          <w:sz w:val="22"/>
          <w:szCs w:val="22"/>
          <w:lang w:val="es-AR" w:eastAsia="en-US"/>
        </w:rPr>
      </w:pPr>
      <w:ins w:id="515" w:author="Baroli, Maria Celeste" w:date="2018-10-11T10:11:00Z">
        <w:r w:rsidRPr="00F16E1B">
          <w:rPr>
            <w:rFonts w:asciiTheme="minorHAnsi" w:eastAsiaTheme="minorHAnsi" w:hAnsiTheme="minorHAnsi" w:cstheme="minorBidi"/>
            <w:sz w:val="22"/>
            <w:szCs w:val="22"/>
            <w:lang w:val="es-AR" w:eastAsia="en-US"/>
          </w:rPr>
          <w:t>MULTAS POR MORA EN LA INICIACIÓN DE LOS TRABAJOS</w:t>
        </w:r>
      </w:ins>
    </w:p>
    <w:p w14:paraId="6BD561BF" w14:textId="77777777" w:rsidR="00F16E1B" w:rsidRPr="00F16E1B" w:rsidRDefault="00F16E1B" w:rsidP="00F16E1B">
      <w:pPr>
        <w:numPr>
          <w:ilvl w:val="0"/>
          <w:numId w:val="8"/>
        </w:numPr>
        <w:spacing w:before="240" w:after="240" w:line="276" w:lineRule="auto"/>
        <w:jc w:val="both"/>
        <w:rPr>
          <w:ins w:id="516" w:author="Baroli, Maria Celeste" w:date="2018-10-11T10:11:00Z"/>
          <w:rFonts w:ascii="Calibri" w:hAnsi="Calibri"/>
          <w:sz w:val="22"/>
          <w:szCs w:val="22"/>
        </w:rPr>
        <w:pPrChange w:id="517" w:author="Baroli, Maria Celeste" w:date="2018-10-11T10:12:00Z">
          <w:pPr>
            <w:numPr>
              <w:numId w:val="71"/>
            </w:numPr>
            <w:spacing w:before="240" w:after="240" w:line="276" w:lineRule="auto"/>
            <w:jc w:val="both"/>
          </w:pPr>
        </w:pPrChange>
      </w:pPr>
      <w:ins w:id="518" w:author="Baroli, Maria Celeste" w:date="2018-10-11T10:11:00Z">
        <w:r w:rsidRPr="00F16E1B">
          <w:rPr>
            <w:rFonts w:ascii="Calibri" w:hAnsi="Calibri"/>
            <w:sz w:val="22"/>
            <w:szCs w:val="22"/>
          </w:rPr>
          <w:t xml:space="preserve">Multa por mora en el cumplimiento de sus obligaciones: Cuando el Contratista cumpliere parcialmente o dejare de cumplir con el servicio contratado, hecho que deberá resultar acreditado mediante inspecciones y notificaciones fehacientes al prestador del servicio, el CONTRATISTA será pasible de una sanción por incumplimiento equivalente a los gastos en que </w:t>
        </w:r>
        <w:proofErr w:type="spellStart"/>
        <w:r w:rsidRPr="00F16E1B">
          <w:rPr>
            <w:rFonts w:ascii="Calibri" w:hAnsi="Calibri"/>
            <w:sz w:val="22"/>
            <w:szCs w:val="22"/>
          </w:rPr>
          <w:t>ieasa</w:t>
        </w:r>
        <w:proofErr w:type="spellEnd"/>
        <w:r w:rsidRPr="00F16E1B">
          <w:rPr>
            <w:rFonts w:ascii="Calibri" w:hAnsi="Calibri"/>
            <w:sz w:val="22"/>
            <w:szCs w:val="22"/>
          </w:rPr>
          <w:t xml:space="preserve"> tuvo que haber incurrido en virtud de tal incumplimiento, con más un CERO COMA CINCO POR CIENTO (0.5%)  de la garantía de cumplimiento de contrato, importe que será deducible del pago de la factura correspondiente.</w:t>
        </w:r>
      </w:ins>
    </w:p>
    <w:p w14:paraId="7413BF84" w14:textId="77777777" w:rsidR="00F16E1B" w:rsidRPr="00F16E1B" w:rsidRDefault="00F16E1B" w:rsidP="00F16E1B">
      <w:pPr>
        <w:numPr>
          <w:ilvl w:val="0"/>
          <w:numId w:val="8"/>
        </w:numPr>
        <w:spacing w:before="240" w:after="240" w:line="276" w:lineRule="auto"/>
        <w:jc w:val="both"/>
        <w:rPr>
          <w:ins w:id="519" w:author="Baroli, Maria Celeste" w:date="2018-10-11T10:11:00Z"/>
          <w:rFonts w:ascii="Calibri" w:hAnsi="Calibri"/>
          <w:sz w:val="22"/>
          <w:szCs w:val="22"/>
        </w:rPr>
        <w:pPrChange w:id="520" w:author="Baroli, Maria Celeste" w:date="2018-10-11T10:12:00Z">
          <w:pPr>
            <w:numPr>
              <w:numId w:val="71"/>
            </w:numPr>
            <w:spacing w:before="240" w:after="240" w:line="276" w:lineRule="auto"/>
            <w:jc w:val="both"/>
          </w:pPr>
        </w:pPrChange>
      </w:pPr>
      <w:ins w:id="521" w:author="Baroli, Maria Celeste" w:date="2018-10-11T10:11:00Z">
        <w:r w:rsidRPr="00F16E1B">
          <w:rPr>
            <w:rFonts w:ascii="Calibri" w:hAnsi="Calibri"/>
            <w:sz w:val="22"/>
            <w:szCs w:val="22"/>
          </w:rPr>
          <w:t xml:space="preserve">Multa por incumplir con la “Calidad de la Prestación”: En los casos en que el servicio incumpla con las pautas de calidad establecidas precedentemente, la contratista será pasible de una multa,  a criterio de </w:t>
        </w:r>
        <w:proofErr w:type="spellStart"/>
        <w:r w:rsidRPr="00F16E1B">
          <w:rPr>
            <w:rFonts w:ascii="Calibri" w:hAnsi="Calibri"/>
            <w:sz w:val="22"/>
            <w:szCs w:val="22"/>
          </w:rPr>
          <w:t>ieasa</w:t>
        </w:r>
        <w:proofErr w:type="spellEnd"/>
        <w:r w:rsidRPr="00F16E1B">
          <w:rPr>
            <w:rFonts w:ascii="Calibri" w:hAnsi="Calibri"/>
            <w:sz w:val="22"/>
            <w:szCs w:val="22"/>
          </w:rPr>
          <w:t xml:space="preserve">, de hasta el CERO COMA CINCO POR CIENTO (0.5%) sobre el monto de la garantía de cumplimiento de contrato, importe que será deducible del pago de la/s factura/s correspondiente/s. Además, </w:t>
        </w:r>
        <w:proofErr w:type="spellStart"/>
        <w:r w:rsidRPr="00F16E1B">
          <w:rPr>
            <w:rFonts w:ascii="Calibri" w:hAnsi="Calibri"/>
            <w:sz w:val="22"/>
            <w:szCs w:val="22"/>
          </w:rPr>
          <w:t>ieasa</w:t>
        </w:r>
        <w:proofErr w:type="spellEnd"/>
        <w:r w:rsidRPr="00F16E1B">
          <w:rPr>
            <w:rFonts w:ascii="Calibri" w:hAnsi="Calibri"/>
            <w:sz w:val="22"/>
            <w:szCs w:val="22"/>
          </w:rPr>
          <w:t xml:space="preserve"> podrá determinar la suspensión de los servicios hasta que el incumplimiento no sea subsanado, sin perjuicio de la aplicación de la penalidad respectiva.</w:t>
        </w:r>
      </w:ins>
    </w:p>
    <w:p w14:paraId="34A710C8" w14:textId="77777777" w:rsidR="00F16E1B" w:rsidRPr="00F16E1B" w:rsidRDefault="00F16E1B" w:rsidP="00F16E1B">
      <w:pPr>
        <w:spacing w:before="360" w:after="120"/>
        <w:jc w:val="both"/>
        <w:outlineLvl w:val="0"/>
        <w:rPr>
          <w:ins w:id="522" w:author="Baroli, Maria Celeste" w:date="2018-10-11T10:11:00Z"/>
          <w:rFonts w:ascii="Calibri" w:hAnsi="Calibri"/>
          <w:sz w:val="22"/>
          <w:szCs w:val="22"/>
        </w:rPr>
      </w:pPr>
      <w:ins w:id="523" w:author="Baroli, Maria Celeste" w:date="2018-10-11T10:11:00Z">
        <w:r w:rsidRPr="00F16E1B">
          <w:rPr>
            <w:rFonts w:ascii="Calibri" w:hAnsi="Calibri"/>
            <w:sz w:val="22"/>
            <w:szCs w:val="22"/>
          </w:rPr>
          <w:t>Las penalidades son independientes de las responsabilidades civiles y penales que se pudieran generar como consecuencia del incumplimiento del contrato.</w:t>
        </w:r>
      </w:ins>
    </w:p>
    <w:p w14:paraId="083B9CCE" w14:textId="77777777" w:rsidR="00F16E1B" w:rsidRPr="00F16E1B" w:rsidRDefault="00F16E1B" w:rsidP="00F16E1B">
      <w:pPr>
        <w:spacing w:before="240" w:after="240"/>
        <w:jc w:val="both"/>
        <w:rPr>
          <w:ins w:id="524" w:author="Baroli, Maria Celeste" w:date="2018-10-11T10:11:00Z"/>
          <w:rFonts w:ascii="Calibri" w:hAnsi="Calibri"/>
          <w:sz w:val="22"/>
          <w:szCs w:val="22"/>
          <w:lang w:val="es-AR"/>
        </w:rPr>
      </w:pPr>
    </w:p>
    <w:p w14:paraId="71FB3DA2" w14:textId="77777777" w:rsidR="00F16E1B" w:rsidRPr="00F16E1B" w:rsidRDefault="00F16E1B" w:rsidP="00F16E1B">
      <w:pPr>
        <w:numPr>
          <w:ilvl w:val="0"/>
          <w:numId w:val="6"/>
        </w:numPr>
        <w:spacing w:after="200" w:line="276" w:lineRule="auto"/>
        <w:contextualSpacing/>
        <w:rPr>
          <w:ins w:id="525" w:author="Baroli, Maria Celeste" w:date="2018-10-11T10:11:00Z"/>
          <w:rFonts w:asciiTheme="minorHAnsi" w:eastAsiaTheme="minorHAnsi" w:hAnsiTheme="minorHAnsi" w:cstheme="minorBidi"/>
          <w:b/>
          <w:sz w:val="22"/>
          <w:szCs w:val="22"/>
          <w:lang w:val="es-AR" w:eastAsia="en-US"/>
        </w:rPr>
        <w:pPrChange w:id="526" w:author="Baroli, Maria Celeste" w:date="2018-10-11T10:12:00Z">
          <w:pPr>
            <w:numPr>
              <w:numId w:val="50"/>
            </w:numPr>
            <w:tabs>
              <w:tab w:val="num" w:pos="360"/>
            </w:tabs>
            <w:spacing w:after="200" w:line="276" w:lineRule="auto"/>
            <w:contextualSpacing/>
          </w:pPr>
        </w:pPrChange>
      </w:pPr>
      <w:bookmarkStart w:id="527" w:name="_Toc365645071"/>
      <w:bookmarkStart w:id="528" w:name="_Toc365645218"/>
      <w:bookmarkStart w:id="529" w:name="_Toc365645288"/>
      <w:bookmarkStart w:id="530" w:name="_Toc367448147"/>
      <w:bookmarkStart w:id="531" w:name="_Toc372906819"/>
      <w:bookmarkStart w:id="532" w:name="_Toc466637489"/>
      <w:bookmarkStart w:id="533" w:name="_Toc498498001"/>
      <w:ins w:id="534" w:author="Baroli, Maria Celeste" w:date="2018-10-11T10:11:00Z">
        <w:r w:rsidRPr="00F16E1B">
          <w:rPr>
            <w:rFonts w:asciiTheme="minorHAnsi" w:eastAsiaTheme="minorHAnsi" w:hAnsiTheme="minorHAnsi" w:cstheme="minorBidi"/>
            <w:b/>
            <w:sz w:val="22"/>
            <w:szCs w:val="22"/>
            <w:lang w:val="es-AR" w:eastAsia="en-US"/>
          </w:rPr>
          <w:t>NOTIFICACIONES</w:t>
        </w:r>
        <w:bookmarkEnd w:id="527"/>
        <w:bookmarkEnd w:id="528"/>
        <w:bookmarkEnd w:id="529"/>
        <w:bookmarkEnd w:id="530"/>
        <w:bookmarkEnd w:id="531"/>
        <w:bookmarkEnd w:id="532"/>
        <w:bookmarkEnd w:id="533"/>
      </w:ins>
    </w:p>
    <w:p w14:paraId="4E7875E6" w14:textId="77777777" w:rsidR="00F16E1B" w:rsidRPr="00F16E1B" w:rsidRDefault="00F16E1B" w:rsidP="00F16E1B">
      <w:pPr>
        <w:numPr>
          <w:ilvl w:val="0"/>
          <w:numId w:val="7"/>
        </w:numPr>
        <w:spacing w:before="240" w:after="240" w:line="276" w:lineRule="auto"/>
        <w:jc w:val="both"/>
        <w:rPr>
          <w:ins w:id="535" w:author="Baroli, Maria Celeste" w:date="2018-10-11T10:11:00Z"/>
          <w:rFonts w:ascii="Calibri" w:eastAsiaTheme="minorHAnsi" w:hAnsi="Calibri" w:cs="Arial"/>
          <w:sz w:val="22"/>
          <w:szCs w:val="20"/>
          <w:lang w:val="es-AR" w:eastAsia="en-US"/>
        </w:rPr>
        <w:pPrChange w:id="536" w:author="Baroli, Maria Celeste" w:date="2018-10-11T10:12:00Z">
          <w:pPr>
            <w:numPr>
              <w:numId w:val="56"/>
            </w:numPr>
            <w:tabs>
              <w:tab w:val="num" w:pos="360"/>
            </w:tabs>
            <w:spacing w:before="240" w:after="240" w:line="276" w:lineRule="auto"/>
            <w:jc w:val="both"/>
          </w:pPr>
        </w:pPrChange>
      </w:pPr>
      <w:bookmarkStart w:id="537" w:name="_DV_M928"/>
      <w:bookmarkEnd w:id="537"/>
      <w:ins w:id="538" w:author="Baroli, Maria Celeste" w:date="2018-10-11T10:11:00Z">
        <w:r w:rsidRPr="00F16E1B">
          <w:rPr>
            <w:rFonts w:ascii="Calibri" w:eastAsiaTheme="minorHAnsi" w:hAnsi="Calibri" w:cs="Arial"/>
            <w:sz w:val="22"/>
            <w:szCs w:val="20"/>
            <w:lang w:val="es-AR" w:eastAsia="en-US"/>
          </w:rPr>
          <w:t xml:space="preserve">Todas las notificaciones y otras comunicaciones bajo </w:t>
        </w:r>
        <w:bookmarkStart w:id="539" w:name="_DV_M929"/>
        <w:bookmarkStart w:id="540" w:name="_DV_C473"/>
        <w:bookmarkEnd w:id="539"/>
        <w:r w:rsidRPr="00F16E1B">
          <w:rPr>
            <w:rFonts w:ascii="Calibri" w:eastAsiaTheme="minorHAnsi" w:hAnsi="Calibri" w:cs="Arial"/>
            <w:sz w:val="22"/>
            <w:szCs w:val="20"/>
            <w:lang w:val="es-AR" w:eastAsia="en-US"/>
          </w:rPr>
          <w:t xml:space="preserve">el </w:t>
        </w:r>
        <w:bookmarkStart w:id="541" w:name="_DV_M930"/>
        <w:bookmarkEnd w:id="540"/>
        <w:bookmarkEnd w:id="541"/>
        <w:r w:rsidRPr="00F16E1B">
          <w:rPr>
            <w:rFonts w:ascii="Calibri" w:eastAsiaTheme="minorHAnsi" w:hAnsi="Calibri" w:cs="Arial"/>
            <w:sz w:val="22"/>
            <w:szCs w:val="20"/>
            <w:lang w:val="es-AR" w:eastAsia="en-US"/>
          </w:rPr>
          <w:t xml:space="preserve">presente </w:t>
        </w:r>
        <w:bookmarkStart w:id="542" w:name="_DV_M931"/>
        <w:bookmarkStart w:id="543" w:name="_DV_M932"/>
        <w:bookmarkEnd w:id="542"/>
        <w:bookmarkEnd w:id="543"/>
        <w:r w:rsidRPr="00F16E1B">
          <w:rPr>
            <w:rFonts w:ascii="Calibri" w:eastAsiaTheme="minorHAnsi" w:hAnsi="Calibri" w:cs="Arial"/>
            <w:sz w:val="22"/>
            <w:szCs w:val="20"/>
            <w:lang w:val="es-AR" w:eastAsia="en-US"/>
          </w:rPr>
          <w:t>Acuerdo serán efectuadas por escrito, a las direcciones que se indican a continuación, las que podrán ser modificadas, previa Notificación Fehaciente a la otra Parte.</w:t>
        </w:r>
      </w:ins>
    </w:p>
    <w:p w14:paraId="7E4FD0BE" w14:textId="77777777" w:rsidR="00F16E1B" w:rsidRPr="00F16E1B" w:rsidRDefault="00F16E1B" w:rsidP="00F16E1B">
      <w:pPr>
        <w:numPr>
          <w:ilvl w:val="0"/>
          <w:numId w:val="7"/>
        </w:numPr>
        <w:spacing w:before="240" w:after="240" w:line="276" w:lineRule="auto"/>
        <w:jc w:val="both"/>
        <w:rPr>
          <w:ins w:id="544" w:author="Baroli, Maria Celeste" w:date="2018-10-11T10:11:00Z"/>
          <w:rFonts w:ascii="Calibri" w:eastAsiaTheme="minorHAnsi" w:hAnsi="Calibri" w:cs="Arial"/>
          <w:sz w:val="22"/>
          <w:szCs w:val="20"/>
          <w:lang w:val="es-AR" w:eastAsia="en-US"/>
        </w:rPr>
        <w:pPrChange w:id="545" w:author="Baroli, Maria Celeste" w:date="2018-10-11T10:12:00Z">
          <w:pPr>
            <w:numPr>
              <w:numId w:val="56"/>
            </w:numPr>
            <w:tabs>
              <w:tab w:val="num" w:pos="360"/>
            </w:tabs>
            <w:spacing w:before="240" w:after="240" w:line="276" w:lineRule="auto"/>
            <w:jc w:val="both"/>
          </w:pPr>
        </w:pPrChange>
      </w:pPr>
      <w:ins w:id="546" w:author="Baroli, Maria Celeste" w:date="2018-10-11T10:11:00Z">
        <w:r w:rsidRPr="00F16E1B">
          <w:rPr>
            <w:rFonts w:ascii="Calibri" w:eastAsiaTheme="minorHAnsi" w:hAnsi="Calibri" w:cs="Arial"/>
            <w:sz w:val="22"/>
            <w:szCs w:val="20"/>
            <w:lang w:val="es-AR" w:eastAsia="en-US"/>
          </w:rPr>
          <w:t>Cada parte del Contrato tendrá derecho a cambiar su domicilio en cualquier momento y/o a disponer que se dirijan copias de todas esas Notificaciones a otra persona en otro domicilio, si lo indica así mediante Notificación, a la otra parte del Contrato.</w:t>
        </w:r>
      </w:ins>
    </w:p>
    <w:p w14:paraId="57080135" w14:textId="77777777" w:rsidR="00F16E1B" w:rsidRPr="00F16E1B" w:rsidRDefault="00F16E1B" w:rsidP="00F16E1B">
      <w:pPr>
        <w:ind w:firstLine="709"/>
        <w:rPr>
          <w:ins w:id="547" w:author="Baroli, Maria Celeste" w:date="2018-10-11T10:11:00Z"/>
          <w:rFonts w:ascii="Calibri" w:eastAsiaTheme="minorHAnsi" w:hAnsi="Calibri" w:cs="Arial"/>
          <w:sz w:val="22"/>
          <w:szCs w:val="20"/>
          <w:lang w:val="es-AR" w:eastAsia="en-US"/>
        </w:rPr>
      </w:pPr>
      <w:ins w:id="548" w:author="Baroli, Maria Celeste" w:date="2018-10-11T10:11:00Z">
        <w:r w:rsidRPr="00F16E1B">
          <w:rPr>
            <w:rFonts w:ascii="Calibri" w:eastAsiaTheme="minorHAnsi" w:hAnsi="Calibri" w:cs="Arial"/>
            <w:sz w:val="22"/>
            <w:szCs w:val="20"/>
            <w:lang w:val="es-AR" w:eastAsia="en-US"/>
          </w:rPr>
          <w:t xml:space="preserve">IEASA </w:t>
        </w:r>
      </w:ins>
    </w:p>
    <w:p w14:paraId="69233594" w14:textId="77777777" w:rsidR="00F16E1B" w:rsidRPr="00F16E1B" w:rsidRDefault="00F16E1B" w:rsidP="00F16E1B">
      <w:pPr>
        <w:ind w:firstLine="709"/>
        <w:rPr>
          <w:ins w:id="549" w:author="Baroli, Maria Celeste" w:date="2018-10-11T10:11:00Z"/>
          <w:rFonts w:ascii="Calibri" w:eastAsiaTheme="minorHAnsi" w:hAnsi="Calibri" w:cs="Arial"/>
          <w:sz w:val="22"/>
          <w:szCs w:val="22"/>
          <w:lang w:val="es-AR" w:eastAsia="en-US"/>
        </w:rPr>
      </w:pPr>
      <w:ins w:id="550" w:author="Baroli, Maria Celeste" w:date="2018-10-11T10:11:00Z">
        <w:r w:rsidRPr="00F16E1B">
          <w:rPr>
            <w:rFonts w:ascii="Calibri" w:eastAsiaTheme="minorHAnsi" w:hAnsi="Calibri" w:cs="Arial"/>
            <w:sz w:val="22"/>
            <w:szCs w:val="22"/>
            <w:lang w:val="es-AR" w:eastAsia="en-US"/>
          </w:rPr>
          <w:t>Libertador 1068, Piso 2°</w:t>
        </w:r>
      </w:ins>
    </w:p>
    <w:p w14:paraId="06CB5B1E" w14:textId="77777777" w:rsidR="00F16E1B" w:rsidRPr="00F16E1B" w:rsidRDefault="00F16E1B" w:rsidP="00F16E1B">
      <w:pPr>
        <w:ind w:firstLine="709"/>
        <w:rPr>
          <w:ins w:id="551" w:author="Baroli, Maria Celeste" w:date="2018-10-11T10:11:00Z"/>
          <w:rFonts w:ascii="Calibri" w:eastAsiaTheme="minorHAnsi" w:hAnsi="Calibri" w:cs="Arial"/>
          <w:sz w:val="22"/>
          <w:szCs w:val="22"/>
          <w:lang w:val="es-AR" w:eastAsia="en-US"/>
        </w:rPr>
      </w:pPr>
      <w:ins w:id="552" w:author="Baroli, Maria Celeste" w:date="2018-10-11T10:11:00Z">
        <w:r w:rsidRPr="00F16E1B">
          <w:rPr>
            <w:rFonts w:ascii="Calibri" w:eastAsiaTheme="minorHAnsi" w:hAnsi="Calibri" w:cs="Arial"/>
            <w:sz w:val="22"/>
            <w:szCs w:val="22"/>
            <w:lang w:val="es-AR" w:eastAsia="en-US"/>
          </w:rPr>
          <w:t>Ciudad Autónoma de Buenos Aires, Argentina</w:t>
        </w:r>
      </w:ins>
    </w:p>
    <w:p w14:paraId="4273340A" w14:textId="77777777" w:rsidR="00F16E1B" w:rsidRPr="00F16E1B" w:rsidRDefault="00F16E1B" w:rsidP="00F16E1B">
      <w:pPr>
        <w:spacing w:before="240" w:after="240" w:line="276" w:lineRule="auto"/>
        <w:ind w:left="709"/>
        <w:jc w:val="both"/>
        <w:rPr>
          <w:ins w:id="553" w:author="Baroli, Maria Celeste" w:date="2018-10-11T10:11:00Z"/>
          <w:rFonts w:ascii="Calibri" w:eastAsiaTheme="minorHAnsi" w:hAnsi="Calibri" w:cs="Arial"/>
          <w:sz w:val="22"/>
          <w:szCs w:val="20"/>
          <w:lang w:val="es-AR" w:eastAsia="en-US"/>
        </w:rPr>
      </w:pPr>
      <w:ins w:id="554" w:author="Baroli, Maria Celeste" w:date="2018-10-11T10:11:00Z">
        <w:r w:rsidRPr="00F16E1B">
          <w:rPr>
            <w:rFonts w:ascii="Calibri" w:eastAsiaTheme="minorHAnsi" w:hAnsi="Calibri" w:cs="Arial"/>
            <w:sz w:val="22"/>
            <w:szCs w:val="20"/>
            <w:lang w:val="es-AR" w:eastAsia="en-US"/>
          </w:rPr>
          <w:t>Se efectuarán las notificaciones en el domicilio que constituya a tales efectos, en la Oferta, con referencia a la persona que allí se designe.</w:t>
        </w:r>
      </w:ins>
    </w:p>
    <w:p w14:paraId="58A02891" w14:textId="77777777" w:rsidR="00F16E1B" w:rsidRPr="00F16E1B" w:rsidRDefault="00F16E1B" w:rsidP="00F16E1B">
      <w:pPr>
        <w:numPr>
          <w:ilvl w:val="0"/>
          <w:numId w:val="7"/>
        </w:numPr>
        <w:spacing w:before="240" w:after="240" w:line="276" w:lineRule="auto"/>
        <w:jc w:val="both"/>
        <w:rPr>
          <w:ins w:id="555" w:author="Baroli, Maria Celeste" w:date="2018-10-11T10:11:00Z"/>
          <w:rFonts w:ascii="Calibri" w:eastAsiaTheme="minorHAnsi" w:hAnsi="Calibri" w:cs="Arial"/>
          <w:sz w:val="22"/>
          <w:szCs w:val="20"/>
          <w:lang w:val="es-AR" w:eastAsia="en-US"/>
        </w:rPr>
        <w:pPrChange w:id="556" w:author="Baroli, Maria Celeste" w:date="2018-10-11T10:12:00Z">
          <w:pPr>
            <w:numPr>
              <w:numId w:val="56"/>
            </w:numPr>
            <w:tabs>
              <w:tab w:val="num" w:pos="360"/>
            </w:tabs>
            <w:spacing w:before="240" w:after="240" w:line="276" w:lineRule="auto"/>
            <w:jc w:val="both"/>
          </w:pPr>
        </w:pPrChange>
      </w:pPr>
      <w:ins w:id="557" w:author="Baroli, Maria Celeste" w:date="2018-10-11T10:11:00Z">
        <w:r w:rsidRPr="00F16E1B">
          <w:rPr>
            <w:rFonts w:ascii="Calibri" w:eastAsiaTheme="minorHAnsi" w:hAnsi="Calibri" w:cs="Arial"/>
            <w:sz w:val="22"/>
            <w:szCs w:val="20"/>
            <w:lang w:val="es-AR" w:eastAsia="en-US"/>
          </w:rPr>
          <w:t xml:space="preserve">Las notificaciones remitidas de la forma antedicha, serán consideradas como entregadas en el momento en que ésta las reciba; sin embargo, si ocurriese una interrupción en el servicio normal de </w:t>
        </w:r>
        <w:proofErr w:type="spellStart"/>
        <w:r w:rsidRPr="00F16E1B">
          <w:rPr>
            <w:rFonts w:ascii="Calibri" w:eastAsiaTheme="minorHAnsi" w:hAnsi="Calibri" w:cs="Arial"/>
            <w:sz w:val="22"/>
            <w:szCs w:val="20"/>
            <w:lang w:val="es-AR" w:eastAsia="en-US"/>
          </w:rPr>
          <w:t>courier</w:t>
        </w:r>
        <w:proofErr w:type="spellEnd"/>
        <w:r w:rsidRPr="00F16E1B">
          <w:rPr>
            <w:rFonts w:ascii="Calibri" w:eastAsiaTheme="minorHAnsi" w:hAnsi="Calibri" w:cs="Arial"/>
            <w:sz w:val="22"/>
            <w:szCs w:val="20"/>
            <w:lang w:val="es-AR" w:eastAsia="en-US"/>
          </w:rPr>
          <w:t xml:space="preserve"> o fax por una causa que esté fuera del control de IEASA y del Contratista, entonces quien fuera remitente de las notificaciones utilizará cualquier otro tipo de servicio que no haya sido interrumpido, o entregará las notificaciones personalmente.</w:t>
        </w:r>
      </w:ins>
    </w:p>
    <w:p w14:paraId="134120B7" w14:textId="77777777" w:rsidR="00F16E1B" w:rsidRPr="00F16E1B" w:rsidRDefault="00F16E1B" w:rsidP="00F16E1B">
      <w:pPr>
        <w:numPr>
          <w:ilvl w:val="0"/>
          <w:numId w:val="7"/>
        </w:numPr>
        <w:spacing w:before="240" w:after="240" w:line="276" w:lineRule="auto"/>
        <w:jc w:val="both"/>
        <w:rPr>
          <w:ins w:id="558" w:author="Baroli, Maria Celeste" w:date="2018-10-11T10:11:00Z"/>
          <w:rFonts w:ascii="Calibri" w:eastAsiaTheme="minorHAnsi" w:hAnsi="Calibri" w:cs="Arial"/>
          <w:sz w:val="22"/>
          <w:szCs w:val="20"/>
          <w:lang w:val="es-AR" w:eastAsia="en-US"/>
        </w:rPr>
        <w:pPrChange w:id="559" w:author="Baroli, Maria Celeste" w:date="2018-10-11T10:12:00Z">
          <w:pPr>
            <w:numPr>
              <w:numId w:val="56"/>
            </w:numPr>
            <w:tabs>
              <w:tab w:val="num" w:pos="360"/>
            </w:tabs>
            <w:spacing w:before="240" w:after="240" w:line="276" w:lineRule="auto"/>
            <w:jc w:val="both"/>
          </w:pPr>
        </w:pPrChange>
      </w:pPr>
      <w:bookmarkStart w:id="560" w:name="_DV_M948"/>
      <w:bookmarkEnd w:id="560"/>
      <w:ins w:id="561" w:author="Baroli, Maria Celeste" w:date="2018-10-11T10:11:00Z">
        <w:r w:rsidRPr="00F16E1B">
          <w:rPr>
            <w:rFonts w:ascii="Calibri" w:eastAsiaTheme="minorHAnsi" w:hAnsi="Calibri" w:cs="Arial"/>
            <w:sz w:val="22"/>
            <w:szCs w:val="20"/>
            <w:lang w:val="es-AR" w:eastAsia="en-US"/>
          </w:rPr>
          <w:t>Cada Parte notificará a la otra de cualquier cambio en su dirección comercial, con una anticipación de por lo menos cinco (5) Días.</w:t>
        </w:r>
      </w:ins>
    </w:p>
    <w:p w14:paraId="4490BE62" w14:textId="77777777" w:rsidR="00F16E1B" w:rsidRPr="00F16E1B" w:rsidRDefault="00F16E1B" w:rsidP="00F16E1B">
      <w:pPr>
        <w:spacing w:before="240" w:after="240"/>
        <w:jc w:val="both"/>
        <w:rPr>
          <w:ins w:id="562" w:author="Baroli, Maria Celeste" w:date="2018-10-11T10:11:00Z"/>
          <w:rFonts w:ascii="Calibri" w:hAnsi="Calibri"/>
          <w:sz w:val="22"/>
          <w:szCs w:val="22"/>
        </w:rPr>
      </w:pPr>
      <w:bookmarkStart w:id="563" w:name="_DV_M949"/>
      <w:bookmarkEnd w:id="563"/>
      <w:ins w:id="564" w:author="Baroli, Maria Celeste" w:date="2018-10-11T10:11:00Z">
        <w:r w:rsidRPr="00F16E1B">
          <w:rPr>
            <w:rFonts w:ascii="Calibri" w:hAnsi="Calibri"/>
            <w:sz w:val="22"/>
            <w:szCs w:val="22"/>
          </w:rPr>
          <w:t xml:space="preserve">Los despachos, contactos o comunicaciones de rutina una vez perfeccionado el contrato  podrán efectuarse vía email debiendo dirigirse a </w:t>
        </w:r>
        <w:r w:rsidRPr="00F16E1B">
          <w:rPr>
            <w:rFonts w:ascii="Calibri" w:hAnsi="Calibri"/>
            <w:color w:val="0070C0"/>
            <w:sz w:val="22"/>
            <w:szCs w:val="22"/>
          </w:rPr>
          <w:t xml:space="preserve">mgabilondo@ieasa.com.ar; </w:t>
        </w:r>
        <w:r w:rsidRPr="00F16E1B">
          <w:rPr>
            <w:rFonts w:ascii="Calibri" w:hAnsi="Calibri"/>
            <w:sz w:val="22"/>
            <w:szCs w:val="22"/>
          </w:rPr>
          <w:fldChar w:fldCharType="begin"/>
        </w:r>
        <w:r w:rsidRPr="00F16E1B">
          <w:rPr>
            <w:rFonts w:ascii="Calibri" w:hAnsi="Calibri"/>
            <w:sz w:val="22"/>
            <w:szCs w:val="22"/>
          </w:rPr>
          <w:instrText xml:space="preserve"> HYPERLINK "mailto:mpera@ieasa.com.ar" </w:instrText>
        </w:r>
        <w:r w:rsidRPr="00F16E1B">
          <w:rPr>
            <w:rFonts w:ascii="Calibri" w:hAnsi="Calibri"/>
            <w:sz w:val="22"/>
            <w:szCs w:val="22"/>
          </w:rPr>
          <w:fldChar w:fldCharType="separate"/>
        </w:r>
        <w:r w:rsidRPr="00F16E1B">
          <w:rPr>
            <w:rFonts w:ascii="Calibri" w:hAnsi="Calibri"/>
            <w:color w:val="0000FF"/>
            <w:sz w:val="22"/>
            <w:szCs w:val="22"/>
            <w:u w:val="single"/>
          </w:rPr>
          <w:t>mpera@ieasa.com.ar</w:t>
        </w:r>
        <w:r w:rsidRPr="00F16E1B">
          <w:rPr>
            <w:rFonts w:ascii="Calibri" w:hAnsi="Calibri"/>
            <w:color w:val="0000FF"/>
            <w:sz w:val="22"/>
            <w:szCs w:val="22"/>
            <w:u w:val="single"/>
          </w:rPr>
          <w:fldChar w:fldCharType="end"/>
        </w:r>
        <w:r w:rsidRPr="00F16E1B">
          <w:rPr>
            <w:rFonts w:ascii="Calibri" w:hAnsi="Calibri"/>
            <w:color w:val="0000FF"/>
            <w:sz w:val="22"/>
            <w:szCs w:val="22"/>
            <w:u w:val="single"/>
          </w:rPr>
          <w:t xml:space="preserve">. </w:t>
        </w:r>
        <w:r w:rsidRPr="00F16E1B">
          <w:rPr>
            <w:rFonts w:ascii="Calibri" w:hAnsi="Calibri"/>
            <w:sz w:val="22"/>
            <w:szCs w:val="22"/>
          </w:rPr>
          <w:t xml:space="preserve">En cuanto a las demás comunicaciones, deberán ser realizadas a los respectivos representantes designados por las Partes. </w:t>
        </w:r>
      </w:ins>
    </w:p>
    <w:p w14:paraId="7FE48E63" w14:textId="77777777" w:rsidR="00F16E1B" w:rsidRPr="00F16E1B" w:rsidRDefault="00F16E1B" w:rsidP="00F16E1B">
      <w:pPr>
        <w:spacing w:before="240" w:after="240" w:line="276" w:lineRule="auto"/>
        <w:jc w:val="both"/>
        <w:rPr>
          <w:ins w:id="565" w:author="Baroli, Maria Celeste" w:date="2018-10-11T10:11:00Z"/>
          <w:rFonts w:ascii="Calibri" w:eastAsiaTheme="minorHAnsi" w:hAnsi="Calibri" w:cs="Arial"/>
          <w:sz w:val="22"/>
          <w:szCs w:val="20"/>
          <w:lang w:val="es-AR" w:eastAsia="en-US"/>
        </w:rPr>
      </w:pPr>
      <w:ins w:id="566" w:author="Baroli, Maria Celeste" w:date="2018-10-11T10:11:00Z">
        <w:r w:rsidRPr="00F16E1B">
          <w:rPr>
            <w:rFonts w:ascii="Calibri" w:eastAsiaTheme="minorHAnsi" w:hAnsi="Calibri" w:cs="Arial"/>
            <w:sz w:val="22"/>
            <w:szCs w:val="20"/>
            <w:lang w:val="es-AR" w:eastAsia="en-US"/>
          </w:rPr>
          <w:t>Cualquier novedad o modificación del servicio será comunicada entre las partes de manera escrita para su mutuo acuerdo.</w:t>
        </w:r>
        <w:bookmarkStart w:id="567" w:name="_Toc498498003"/>
      </w:ins>
    </w:p>
    <w:p w14:paraId="7E377588" w14:textId="77777777" w:rsidR="00F16E1B" w:rsidRPr="00F16E1B" w:rsidRDefault="00F16E1B" w:rsidP="00F16E1B">
      <w:pPr>
        <w:spacing w:before="240" w:after="240" w:line="276" w:lineRule="auto"/>
        <w:jc w:val="both"/>
        <w:rPr>
          <w:ins w:id="568" w:author="Baroli, Maria Celeste" w:date="2018-10-11T10:11:00Z"/>
          <w:rFonts w:ascii="Calibri" w:eastAsiaTheme="minorHAnsi" w:hAnsi="Calibri" w:cs="Arial"/>
          <w:sz w:val="22"/>
          <w:szCs w:val="20"/>
          <w:lang w:val="es-AR" w:eastAsia="en-US"/>
        </w:rPr>
      </w:pPr>
    </w:p>
    <w:p w14:paraId="30A4CF21" w14:textId="77777777" w:rsidR="00F16E1B" w:rsidRPr="00F16E1B" w:rsidRDefault="00F16E1B" w:rsidP="00F16E1B">
      <w:pPr>
        <w:spacing w:before="240" w:after="240" w:line="276" w:lineRule="auto"/>
        <w:jc w:val="both"/>
        <w:rPr>
          <w:ins w:id="569" w:author="Baroli, Maria Celeste" w:date="2018-10-11T10:11:00Z"/>
          <w:rFonts w:ascii="Calibri" w:eastAsiaTheme="minorHAnsi" w:hAnsi="Calibri" w:cs="Arial"/>
          <w:sz w:val="22"/>
          <w:szCs w:val="20"/>
          <w:lang w:val="es-AR" w:eastAsia="en-US"/>
        </w:rPr>
      </w:pPr>
    </w:p>
    <w:p w14:paraId="3DAAEE0B" w14:textId="77777777" w:rsidR="00F16E1B" w:rsidRPr="00F16E1B" w:rsidRDefault="00F16E1B" w:rsidP="00F16E1B">
      <w:pPr>
        <w:spacing w:before="240" w:after="240" w:line="276" w:lineRule="auto"/>
        <w:jc w:val="both"/>
        <w:rPr>
          <w:ins w:id="570" w:author="Baroli, Maria Celeste" w:date="2018-10-11T10:11:00Z"/>
          <w:rFonts w:ascii="Calibri" w:eastAsiaTheme="minorHAnsi" w:hAnsi="Calibri" w:cs="Arial"/>
          <w:sz w:val="22"/>
          <w:szCs w:val="20"/>
          <w:lang w:val="es-AR" w:eastAsia="en-US"/>
        </w:rPr>
      </w:pPr>
    </w:p>
    <w:p w14:paraId="617AF9A8" w14:textId="77777777" w:rsidR="00F16E1B" w:rsidRPr="00F16E1B" w:rsidRDefault="00F16E1B" w:rsidP="00F16E1B">
      <w:pPr>
        <w:spacing w:before="240" w:after="240" w:line="276" w:lineRule="auto"/>
        <w:jc w:val="both"/>
        <w:rPr>
          <w:ins w:id="571" w:author="Baroli, Maria Celeste" w:date="2018-10-11T10:11:00Z"/>
          <w:rFonts w:ascii="Calibri" w:eastAsiaTheme="minorHAnsi" w:hAnsi="Calibri" w:cs="Arial"/>
          <w:sz w:val="22"/>
          <w:szCs w:val="20"/>
          <w:lang w:val="es-AR" w:eastAsia="en-US"/>
        </w:rPr>
      </w:pPr>
    </w:p>
    <w:p w14:paraId="45C87DD2" w14:textId="77777777" w:rsidR="00F16E1B" w:rsidRPr="00F16E1B" w:rsidRDefault="00F16E1B" w:rsidP="00F16E1B">
      <w:pPr>
        <w:spacing w:before="240" w:after="240" w:line="276" w:lineRule="auto"/>
        <w:jc w:val="both"/>
        <w:rPr>
          <w:ins w:id="572" w:author="Baroli, Maria Celeste" w:date="2018-10-11T10:11:00Z"/>
          <w:rFonts w:ascii="Calibri" w:eastAsiaTheme="minorHAnsi" w:hAnsi="Calibri" w:cs="Arial"/>
          <w:sz w:val="22"/>
          <w:szCs w:val="20"/>
          <w:lang w:val="es-AR" w:eastAsia="en-US"/>
        </w:rPr>
      </w:pPr>
    </w:p>
    <w:p w14:paraId="378FA852" w14:textId="77777777" w:rsidR="00F16E1B" w:rsidRPr="00F16E1B" w:rsidRDefault="00F16E1B" w:rsidP="00F16E1B">
      <w:pPr>
        <w:spacing w:before="240" w:after="240" w:line="276" w:lineRule="auto"/>
        <w:jc w:val="both"/>
        <w:rPr>
          <w:ins w:id="573" w:author="Baroli, Maria Celeste" w:date="2018-10-11T10:11:00Z"/>
          <w:rFonts w:ascii="Calibri" w:eastAsiaTheme="minorHAnsi" w:hAnsi="Calibri" w:cs="Arial"/>
          <w:sz w:val="22"/>
          <w:szCs w:val="20"/>
          <w:lang w:val="es-AR" w:eastAsia="en-US"/>
        </w:rPr>
      </w:pPr>
    </w:p>
    <w:p w14:paraId="1D393320" w14:textId="77777777" w:rsidR="00F16E1B" w:rsidRPr="00F16E1B" w:rsidRDefault="00F16E1B" w:rsidP="00F16E1B">
      <w:pPr>
        <w:spacing w:before="240" w:after="240" w:line="276" w:lineRule="auto"/>
        <w:jc w:val="both"/>
        <w:rPr>
          <w:ins w:id="574" w:author="Baroli, Maria Celeste" w:date="2018-10-11T10:11:00Z"/>
          <w:rFonts w:ascii="Calibri" w:eastAsiaTheme="minorHAnsi" w:hAnsi="Calibri" w:cs="Arial"/>
          <w:sz w:val="22"/>
          <w:szCs w:val="20"/>
          <w:lang w:val="es-AR" w:eastAsia="en-US"/>
        </w:rPr>
      </w:pPr>
    </w:p>
    <w:p w14:paraId="366B043A" w14:textId="77777777" w:rsidR="00F16E1B" w:rsidRPr="00F16E1B" w:rsidRDefault="00F16E1B" w:rsidP="00F16E1B">
      <w:pPr>
        <w:spacing w:before="240" w:after="240" w:line="276" w:lineRule="auto"/>
        <w:jc w:val="both"/>
        <w:rPr>
          <w:ins w:id="575" w:author="Baroli, Maria Celeste" w:date="2018-10-11T10:11:00Z"/>
          <w:rFonts w:ascii="Calibri" w:eastAsiaTheme="minorHAnsi" w:hAnsi="Calibri" w:cs="Arial"/>
          <w:sz w:val="22"/>
          <w:szCs w:val="20"/>
          <w:lang w:val="es-AR" w:eastAsia="en-US"/>
        </w:rPr>
      </w:pPr>
    </w:p>
    <w:p w14:paraId="428E085A" w14:textId="77777777" w:rsidR="00F16E1B" w:rsidRPr="00F16E1B" w:rsidRDefault="00F16E1B" w:rsidP="00F16E1B">
      <w:pPr>
        <w:spacing w:before="240" w:after="240" w:line="276" w:lineRule="auto"/>
        <w:jc w:val="both"/>
        <w:rPr>
          <w:ins w:id="576" w:author="Baroli, Maria Celeste" w:date="2018-10-11T10:11:00Z"/>
          <w:rFonts w:ascii="Calibri" w:eastAsiaTheme="minorHAnsi" w:hAnsi="Calibri" w:cs="Arial"/>
          <w:sz w:val="22"/>
          <w:szCs w:val="20"/>
          <w:lang w:val="es-AR" w:eastAsia="en-US"/>
        </w:rPr>
      </w:pPr>
    </w:p>
    <w:p w14:paraId="5DE33205" w14:textId="77777777" w:rsidR="00F16E1B" w:rsidRPr="00F16E1B" w:rsidRDefault="00F16E1B" w:rsidP="00F16E1B">
      <w:pPr>
        <w:spacing w:before="240" w:after="240" w:line="276" w:lineRule="auto"/>
        <w:jc w:val="both"/>
        <w:rPr>
          <w:ins w:id="577" w:author="Baroli, Maria Celeste" w:date="2018-10-11T10:11:00Z"/>
          <w:rFonts w:ascii="Calibri" w:eastAsiaTheme="minorHAnsi" w:hAnsi="Calibri" w:cs="Arial"/>
          <w:sz w:val="22"/>
          <w:szCs w:val="20"/>
          <w:lang w:val="es-AR" w:eastAsia="en-US"/>
        </w:rPr>
      </w:pPr>
    </w:p>
    <w:p w14:paraId="7002D509" w14:textId="77777777" w:rsidR="00F16E1B" w:rsidRPr="00F16E1B" w:rsidRDefault="00F16E1B" w:rsidP="00F16E1B">
      <w:pPr>
        <w:spacing w:before="240" w:after="240" w:line="276" w:lineRule="auto"/>
        <w:jc w:val="both"/>
        <w:rPr>
          <w:ins w:id="578" w:author="Baroli, Maria Celeste" w:date="2018-10-11T10:11:00Z"/>
          <w:rFonts w:ascii="Calibri" w:eastAsiaTheme="minorHAnsi" w:hAnsi="Calibri" w:cs="Arial"/>
          <w:sz w:val="22"/>
          <w:szCs w:val="20"/>
          <w:lang w:val="es-AR" w:eastAsia="en-US"/>
        </w:rPr>
      </w:pPr>
    </w:p>
    <w:p w14:paraId="37B3B7B3" w14:textId="77777777" w:rsidR="00F16E1B" w:rsidRPr="00F16E1B" w:rsidRDefault="00F16E1B" w:rsidP="00F16E1B">
      <w:pPr>
        <w:spacing w:before="240" w:after="240" w:line="276" w:lineRule="auto"/>
        <w:jc w:val="both"/>
        <w:rPr>
          <w:ins w:id="579" w:author="Baroli, Maria Celeste" w:date="2018-10-11T10:11:00Z"/>
          <w:rFonts w:ascii="Calibri" w:eastAsiaTheme="minorHAnsi" w:hAnsi="Calibri" w:cs="Arial"/>
          <w:sz w:val="22"/>
          <w:szCs w:val="20"/>
          <w:lang w:val="es-AR" w:eastAsia="en-US"/>
        </w:rPr>
      </w:pPr>
    </w:p>
    <w:p w14:paraId="049B2A91" w14:textId="77777777" w:rsidR="00F16E1B" w:rsidRPr="00F16E1B" w:rsidRDefault="00F16E1B" w:rsidP="00F16E1B">
      <w:pPr>
        <w:spacing w:before="240" w:after="240" w:line="276" w:lineRule="auto"/>
        <w:jc w:val="both"/>
        <w:rPr>
          <w:ins w:id="580" w:author="Baroli, Maria Celeste" w:date="2018-10-11T10:11:00Z"/>
          <w:rFonts w:ascii="Calibri" w:eastAsiaTheme="minorHAnsi" w:hAnsi="Calibri" w:cs="Arial"/>
          <w:sz w:val="22"/>
          <w:szCs w:val="20"/>
          <w:lang w:val="es-AR" w:eastAsia="en-US"/>
        </w:rPr>
      </w:pPr>
    </w:p>
    <w:p w14:paraId="4FBCBCAA" w14:textId="77777777" w:rsidR="00F16E1B" w:rsidRPr="00F16E1B" w:rsidRDefault="00F16E1B" w:rsidP="00F16E1B">
      <w:pPr>
        <w:spacing w:before="240" w:after="240" w:line="276" w:lineRule="auto"/>
        <w:jc w:val="both"/>
        <w:rPr>
          <w:ins w:id="581" w:author="Baroli, Maria Celeste" w:date="2018-10-11T10:11:00Z"/>
          <w:rFonts w:ascii="Calibri" w:eastAsiaTheme="minorHAnsi" w:hAnsi="Calibri" w:cs="Arial"/>
          <w:sz w:val="22"/>
          <w:szCs w:val="20"/>
          <w:lang w:val="es-AR" w:eastAsia="en-US"/>
        </w:rPr>
      </w:pPr>
    </w:p>
    <w:p w14:paraId="169EA43F" w14:textId="77777777" w:rsidR="00F16E1B" w:rsidRPr="00F16E1B" w:rsidRDefault="00F16E1B" w:rsidP="00F16E1B">
      <w:pPr>
        <w:spacing w:before="240" w:after="240" w:line="276" w:lineRule="auto"/>
        <w:jc w:val="both"/>
        <w:rPr>
          <w:ins w:id="582" w:author="Baroli, Maria Celeste" w:date="2018-10-11T10:11:00Z"/>
          <w:rFonts w:ascii="Calibri" w:eastAsiaTheme="minorHAnsi" w:hAnsi="Calibri" w:cs="Arial"/>
          <w:sz w:val="22"/>
          <w:szCs w:val="20"/>
          <w:lang w:val="es-AR" w:eastAsia="en-US"/>
        </w:rPr>
      </w:pPr>
    </w:p>
    <w:p w14:paraId="5F0FBA3C" w14:textId="77777777" w:rsidR="00F16E1B" w:rsidRDefault="00F16E1B" w:rsidP="00F16E1B">
      <w:pPr>
        <w:spacing w:before="240" w:after="240" w:line="276" w:lineRule="auto"/>
        <w:jc w:val="both"/>
        <w:rPr>
          <w:ins w:id="583" w:author="Baroli, Maria Celeste" w:date="2018-10-11T10:11:00Z"/>
          <w:rFonts w:ascii="Calibri" w:eastAsiaTheme="minorHAnsi" w:hAnsi="Calibri" w:cs="Arial"/>
          <w:sz w:val="22"/>
          <w:szCs w:val="20"/>
          <w:lang w:val="es-AR" w:eastAsia="en-US"/>
        </w:rPr>
      </w:pPr>
    </w:p>
    <w:p w14:paraId="4DE048E9" w14:textId="77777777" w:rsidR="00F16E1B" w:rsidRDefault="00F16E1B" w:rsidP="00F16E1B">
      <w:pPr>
        <w:spacing w:before="240" w:after="240" w:line="276" w:lineRule="auto"/>
        <w:jc w:val="both"/>
        <w:rPr>
          <w:ins w:id="584" w:author="Baroli, Maria Celeste" w:date="2018-10-11T10:11:00Z"/>
          <w:rFonts w:ascii="Calibri" w:eastAsiaTheme="minorHAnsi" w:hAnsi="Calibri" w:cs="Arial"/>
          <w:sz w:val="22"/>
          <w:szCs w:val="20"/>
          <w:lang w:val="es-AR" w:eastAsia="en-US"/>
        </w:rPr>
      </w:pPr>
    </w:p>
    <w:p w14:paraId="3059F40D" w14:textId="77777777" w:rsidR="00F16E1B" w:rsidRDefault="00F16E1B" w:rsidP="00F16E1B">
      <w:pPr>
        <w:spacing w:before="240" w:after="240" w:line="276" w:lineRule="auto"/>
        <w:jc w:val="both"/>
        <w:rPr>
          <w:ins w:id="585" w:author="Baroli, Maria Celeste" w:date="2018-10-11T10:11:00Z"/>
          <w:rFonts w:ascii="Calibri" w:eastAsiaTheme="minorHAnsi" w:hAnsi="Calibri" w:cs="Arial"/>
          <w:sz w:val="22"/>
          <w:szCs w:val="20"/>
          <w:lang w:val="es-AR" w:eastAsia="en-US"/>
        </w:rPr>
      </w:pPr>
    </w:p>
    <w:p w14:paraId="05F475A9" w14:textId="77777777" w:rsidR="00F16E1B" w:rsidRDefault="00F16E1B" w:rsidP="00F16E1B">
      <w:pPr>
        <w:spacing w:before="240" w:after="240" w:line="276" w:lineRule="auto"/>
        <w:jc w:val="both"/>
        <w:rPr>
          <w:ins w:id="586" w:author="Baroli, Maria Celeste" w:date="2018-10-11T10:11:00Z"/>
          <w:rFonts w:ascii="Calibri" w:eastAsiaTheme="minorHAnsi" w:hAnsi="Calibri" w:cs="Arial"/>
          <w:sz w:val="22"/>
          <w:szCs w:val="20"/>
          <w:lang w:val="es-AR" w:eastAsia="en-US"/>
        </w:rPr>
      </w:pPr>
    </w:p>
    <w:p w14:paraId="0E528D32" w14:textId="77777777" w:rsidR="00F16E1B" w:rsidRDefault="00F16E1B" w:rsidP="00F16E1B">
      <w:pPr>
        <w:spacing w:before="240" w:after="240" w:line="276" w:lineRule="auto"/>
        <w:jc w:val="both"/>
        <w:rPr>
          <w:ins w:id="587" w:author="Baroli, Maria Celeste" w:date="2018-10-11T10:11:00Z"/>
          <w:rFonts w:ascii="Calibri" w:eastAsiaTheme="minorHAnsi" w:hAnsi="Calibri" w:cs="Arial"/>
          <w:sz w:val="22"/>
          <w:szCs w:val="20"/>
          <w:lang w:val="es-AR" w:eastAsia="en-US"/>
        </w:rPr>
      </w:pPr>
    </w:p>
    <w:p w14:paraId="0FFF5E81" w14:textId="77777777" w:rsidR="00F16E1B" w:rsidRDefault="00F16E1B" w:rsidP="00F16E1B">
      <w:pPr>
        <w:spacing w:before="240" w:after="240" w:line="276" w:lineRule="auto"/>
        <w:jc w:val="both"/>
        <w:rPr>
          <w:ins w:id="588" w:author="Baroli, Maria Celeste" w:date="2018-10-11T10:11:00Z"/>
          <w:rFonts w:ascii="Calibri" w:eastAsiaTheme="minorHAnsi" w:hAnsi="Calibri" w:cs="Arial"/>
          <w:sz w:val="22"/>
          <w:szCs w:val="20"/>
          <w:lang w:val="es-AR" w:eastAsia="en-US"/>
        </w:rPr>
      </w:pPr>
    </w:p>
    <w:p w14:paraId="52D93C33" w14:textId="77777777" w:rsidR="00F16E1B" w:rsidRDefault="00F16E1B" w:rsidP="00F16E1B">
      <w:pPr>
        <w:spacing w:before="240" w:after="240" w:line="276" w:lineRule="auto"/>
        <w:jc w:val="both"/>
        <w:rPr>
          <w:ins w:id="589" w:author="Baroli, Maria Celeste" w:date="2018-10-11T10:11:00Z"/>
          <w:rFonts w:ascii="Calibri" w:eastAsiaTheme="minorHAnsi" w:hAnsi="Calibri" w:cs="Arial"/>
          <w:sz w:val="22"/>
          <w:szCs w:val="20"/>
          <w:lang w:val="es-AR" w:eastAsia="en-US"/>
        </w:rPr>
      </w:pPr>
    </w:p>
    <w:p w14:paraId="72E75959" w14:textId="77777777" w:rsidR="00F16E1B" w:rsidRDefault="00F16E1B" w:rsidP="00F16E1B">
      <w:pPr>
        <w:spacing w:before="240" w:after="240" w:line="276" w:lineRule="auto"/>
        <w:jc w:val="both"/>
        <w:rPr>
          <w:ins w:id="590" w:author="Baroli, Maria Celeste" w:date="2018-10-11T10:11:00Z"/>
          <w:rFonts w:ascii="Calibri" w:eastAsiaTheme="minorHAnsi" w:hAnsi="Calibri" w:cs="Arial"/>
          <w:sz w:val="22"/>
          <w:szCs w:val="20"/>
          <w:lang w:val="es-AR" w:eastAsia="en-US"/>
        </w:rPr>
      </w:pPr>
    </w:p>
    <w:p w14:paraId="305BAFF5" w14:textId="77777777" w:rsidR="00F16E1B" w:rsidRDefault="00F16E1B" w:rsidP="00F16E1B">
      <w:pPr>
        <w:spacing w:before="240" w:after="240" w:line="276" w:lineRule="auto"/>
        <w:jc w:val="both"/>
        <w:rPr>
          <w:ins w:id="591" w:author="Baroli, Maria Celeste" w:date="2018-10-11T10:11:00Z"/>
          <w:rFonts w:ascii="Calibri" w:eastAsiaTheme="minorHAnsi" w:hAnsi="Calibri" w:cs="Arial"/>
          <w:sz w:val="22"/>
          <w:szCs w:val="20"/>
          <w:lang w:val="es-AR" w:eastAsia="en-US"/>
        </w:rPr>
      </w:pPr>
    </w:p>
    <w:p w14:paraId="487A10F6" w14:textId="77777777" w:rsidR="00F16E1B" w:rsidRDefault="00F16E1B" w:rsidP="00F16E1B">
      <w:pPr>
        <w:spacing w:before="240" w:after="240" w:line="276" w:lineRule="auto"/>
        <w:jc w:val="both"/>
        <w:rPr>
          <w:ins w:id="592" w:author="Baroli, Maria Celeste" w:date="2018-10-11T10:11:00Z"/>
          <w:rFonts w:ascii="Calibri" w:eastAsiaTheme="minorHAnsi" w:hAnsi="Calibri" w:cs="Arial"/>
          <w:sz w:val="22"/>
          <w:szCs w:val="20"/>
          <w:lang w:val="es-AR" w:eastAsia="en-US"/>
        </w:rPr>
      </w:pPr>
    </w:p>
    <w:p w14:paraId="0DE987BC" w14:textId="77777777" w:rsidR="00F16E1B" w:rsidRDefault="00F16E1B" w:rsidP="00F16E1B">
      <w:pPr>
        <w:spacing w:before="240" w:after="240" w:line="276" w:lineRule="auto"/>
        <w:jc w:val="both"/>
        <w:rPr>
          <w:ins w:id="593" w:author="Baroli, Maria Celeste" w:date="2018-10-11T10:11:00Z"/>
          <w:rFonts w:ascii="Calibri" w:eastAsiaTheme="minorHAnsi" w:hAnsi="Calibri" w:cs="Arial"/>
          <w:sz w:val="22"/>
          <w:szCs w:val="20"/>
          <w:lang w:val="es-AR" w:eastAsia="en-US"/>
        </w:rPr>
      </w:pPr>
    </w:p>
    <w:p w14:paraId="5308ED05" w14:textId="77777777" w:rsidR="00F16E1B" w:rsidRPr="00F16E1B" w:rsidRDefault="00F16E1B" w:rsidP="00F16E1B">
      <w:pPr>
        <w:spacing w:before="240" w:after="240" w:line="276" w:lineRule="auto"/>
        <w:jc w:val="both"/>
        <w:rPr>
          <w:ins w:id="594" w:author="Baroli, Maria Celeste" w:date="2018-10-11T10:11:00Z"/>
          <w:rFonts w:ascii="Calibri" w:eastAsiaTheme="minorHAnsi" w:hAnsi="Calibri" w:cs="Arial"/>
          <w:sz w:val="22"/>
          <w:szCs w:val="20"/>
          <w:lang w:val="es-AR" w:eastAsia="en-US"/>
        </w:rPr>
      </w:pPr>
    </w:p>
    <w:p w14:paraId="79687638" w14:textId="77777777" w:rsidR="00F16E1B" w:rsidRPr="00F16E1B" w:rsidRDefault="00F16E1B" w:rsidP="00F16E1B">
      <w:pPr>
        <w:spacing w:before="240" w:after="240" w:line="276" w:lineRule="auto"/>
        <w:jc w:val="both"/>
        <w:rPr>
          <w:ins w:id="595" w:author="Baroli, Maria Celeste" w:date="2018-10-11T10:11:00Z"/>
          <w:rFonts w:ascii="Calibri" w:eastAsiaTheme="minorHAnsi" w:hAnsi="Calibri" w:cs="Arial"/>
          <w:sz w:val="22"/>
          <w:szCs w:val="20"/>
          <w:lang w:val="es-AR" w:eastAsia="en-US"/>
        </w:rPr>
      </w:pPr>
    </w:p>
    <w:p w14:paraId="378C4E29" w14:textId="77777777" w:rsidR="00F16E1B" w:rsidRPr="00F16E1B" w:rsidRDefault="00F16E1B" w:rsidP="00F16E1B">
      <w:pPr>
        <w:spacing w:before="360" w:after="120" w:line="360" w:lineRule="auto"/>
        <w:ind w:left="2832" w:firstLine="708"/>
        <w:outlineLvl w:val="0"/>
        <w:rPr>
          <w:ins w:id="596" w:author="Baroli, Maria Celeste" w:date="2018-10-11T10:11:00Z"/>
          <w:rFonts w:ascii="Calibri" w:hAnsi="Calibri" w:cs="Arial"/>
          <w:b/>
          <w:sz w:val="22"/>
          <w:szCs w:val="22"/>
        </w:rPr>
      </w:pPr>
      <w:ins w:id="597" w:author="Baroli, Maria Celeste" w:date="2018-10-11T10:11:00Z">
        <w:r w:rsidRPr="00F16E1B">
          <w:rPr>
            <w:rFonts w:ascii="Calibri" w:hAnsi="Calibri" w:cs="Arial"/>
            <w:b/>
            <w:sz w:val="22"/>
            <w:szCs w:val="22"/>
          </w:rPr>
          <w:t xml:space="preserve">     ANEXO I</w:t>
        </w:r>
        <w:bookmarkEnd w:id="567"/>
      </w:ins>
    </w:p>
    <w:p w14:paraId="1C9F52A3" w14:textId="77777777" w:rsidR="00F16E1B" w:rsidRPr="00F16E1B" w:rsidRDefault="00F16E1B" w:rsidP="00F16E1B">
      <w:pPr>
        <w:spacing w:before="360" w:after="120" w:line="360" w:lineRule="auto"/>
        <w:jc w:val="center"/>
        <w:outlineLvl w:val="0"/>
        <w:rPr>
          <w:ins w:id="598" w:author="Baroli, Maria Celeste" w:date="2018-10-11T10:11:00Z"/>
          <w:rFonts w:ascii="Calibri" w:hAnsi="Calibri" w:cs="Arial"/>
          <w:b/>
          <w:sz w:val="22"/>
          <w:szCs w:val="22"/>
        </w:rPr>
      </w:pPr>
      <w:ins w:id="599" w:author="Baroli, Maria Celeste" w:date="2018-10-11T10:11:00Z">
        <w:r w:rsidRPr="00F16E1B">
          <w:rPr>
            <w:rFonts w:ascii="Arial" w:hAnsi="Arial" w:cs="Arial"/>
            <w:b/>
            <w:bCs/>
            <w:color w:val="000000"/>
            <w:sz w:val="20"/>
            <w:szCs w:val="20"/>
          </w:rPr>
          <w:t>Planilla de Cotización</w:t>
        </w:r>
      </w:ins>
    </w:p>
    <w:p w14:paraId="27320597" w14:textId="77777777" w:rsidR="00F16E1B" w:rsidRPr="00F16E1B" w:rsidRDefault="00F16E1B" w:rsidP="00F16E1B">
      <w:pPr>
        <w:tabs>
          <w:tab w:val="left" w:pos="851"/>
        </w:tabs>
        <w:spacing w:after="120" w:line="276" w:lineRule="auto"/>
        <w:jc w:val="both"/>
        <w:rPr>
          <w:ins w:id="600" w:author="Baroli, Maria Celeste" w:date="2018-10-11T10:11:00Z"/>
          <w:rFonts w:ascii="Calibri" w:eastAsiaTheme="minorHAnsi" w:hAnsi="Calibri" w:cs="Arial"/>
          <w:sz w:val="22"/>
          <w:szCs w:val="22"/>
          <w:lang w:val="es-AR" w:eastAsia="en-US"/>
        </w:rPr>
      </w:pPr>
      <w:ins w:id="601" w:author="Baroli, Maria Celeste" w:date="2018-10-11T10:11:00Z">
        <w:r w:rsidRPr="00F16E1B">
          <w:rPr>
            <w:rFonts w:ascii="Calibri" w:eastAsiaTheme="minorHAnsi" w:hAnsi="Calibri" w:cs="Arial"/>
            <w:sz w:val="22"/>
            <w:szCs w:val="22"/>
            <w:lang w:val="es-AR" w:eastAsia="en-US"/>
          </w:rPr>
          <w:t>El que suscribe................................................................. Documento................................. en nombre y representación de la Empresa………………………………….con domicilio legal en la Calle…………………………….…………………N°………..……….Localidad…………………………………...........Teléfono.............................................Fax..............................................., y con domicilio real en la Calle…………………………….…………………N°………..……….Localidad…………………………………...........Teléfono.............................................Fax...............................................,N° de CUIT............................................. y con poder suficiente para obrar en su nombre, según consta en poder que acompaña, luego de interiorizarse de las condiciones particulares y técnicas que rigen el presente Concurso, cotiza los siguientes precios:</w:t>
        </w:r>
      </w:ins>
    </w:p>
    <w:p w14:paraId="450D4B8B" w14:textId="77777777" w:rsidR="00F16E1B" w:rsidRPr="00F16E1B" w:rsidRDefault="00F16E1B" w:rsidP="00F16E1B">
      <w:pPr>
        <w:tabs>
          <w:tab w:val="left" w:pos="851"/>
        </w:tabs>
        <w:spacing w:after="120" w:line="276" w:lineRule="auto"/>
        <w:jc w:val="both"/>
        <w:rPr>
          <w:ins w:id="602" w:author="Baroli, Maria Celeste" w:date="2018-10-11T10:11:00Z"/>
          <w:rFonts w:ascii="Calibri" w:eastAsiaTheme="minorHAnsi" w:hAnsi="Calibri" w:cs="Arial"/>
          <w:sz w:val="22"/>
          <w:szCs w:val="22"/>
          <w:lang w:val="es-AR" w:eastAsia="en-US"/>
        </w:rPr>
      </w:pPr>
    </w:p>
    <w:tbl>
      <w:tblPr>
        <w:tblpPr w:leftFromText="141" w:rightFromText="141" w:vertAnchor="text"/>
        <w:tblW w:w="8488" w:type="dxa"/>
        <w:tblCellMar>
          <w:left w:w="0" w:type="dxa"/>
          <w:right w:w="0" w:type="dxa"/>
        </w:tblCellMar>
        <w:tblLook w:val="04A0" w:firstRow="1" w:lastRow="0" w:firstColumn="1" w:lastColumn="0" w:noHBand="0" w:noVBand="1"/>
      </w:tblPr>
      <w:tblGrid>
        <w:gridCol w:w="994"/>
        <w:gridCol w:w="1054"/>
        <w:gridCol w:w="1171"/>
        <w:gridCol w:w="1170"/>
        <w:gridCol w:w="1054"/>
        <w:gridCol w:w="1054"/>
        <w:gridCol w:w="937"/>
        <w:gridCol w:w="1054"/>
      </w:tblGrid>
      <w:tr w:rsidR="00F16E1B" w:rsidRPr="00F16E1B" w14:paraId="40623251" w14:textId="77777777" w:rsidTr="001745BF">
        <w:trPr>
          <w:trHeight w:val="442"/>
          <w:ins w:id="603" w:author="Baroli, Maria Celeste" w:date="2018-10-11T10:11:00Z"/>
        </w:trPr>
        <w:tc>
          <w:tcPr>
            <w:tcW w:w="994"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2A17FD99" w14:textId="77777777" w:rsidR="00F16E1B" w:rsidRPr="00F16E1B" w:rsidRDefault="00F16E1B" w:rsidP="00F16E1B">
            <w:pPr>
              <w:spacing w:after="200" w:line="276" w:lineRule="auto"/>
              <w:jc w:val="center"/>
              <w:rPr>
                <w:ins w:id="604" w:author="Baroli, Maria Celeste" w:date="2018-10-11T10:11:00Z"/>
                <w:rFonts w:asciiTheme="minorHAnsi" w:eastAsiaTheme="minorHAnsi" w:hAnsiTheme="minorHAnsi" w:cstheme="minorBidi"/>
                <w:b/>
                <w:bCs/>
                <w:color w:val="000000"/>
                <w:sz w:val="20"/>
                <w:szCs w:val="20"/>
                <w:lang w:val="es-AR" w:eastAsia="en-US"/>
              </w:rPr>
            </w:pPr>
            <w:ins w:id="605" w:author="Baroli, Maria Celeste" w:date="2018-10-11T10:11:00Z">
              <w:r w:rsidRPr="00F16E1B">
                <w:rPr>
                  <w:rFonts w:asciiTheme="minorHAnsi" w:eastAsiaTheme="minorHAnsi" w:hAnsiTheme="minorHAnsi" w:cstheme="minorBidi"/>
                  <w:b/>
                  <w:bCs/>
                  <w:color w:val="000000"/>
                  <w:sz w:val="20"/>
                  <w:szCs w:val="20"/>
                  <w:lang w:val="es-AR" w:eastAsia="en-US"/>
                </w:rPr>
                <w:t>Renglón N°</w:t>
              </w:r>
            </w:ins>
          </w:p>
        </w:tc>
        <w:tc>
          <w:tcPr>
            <w:tcW w:w="1054" w:type="dxa"/>
            <w:vMerge w:val="restart"/>
            <w:tcBorders>
              <w:top w:val="single" w:sz="8" w:space="0" w:color="auto"/>
              <w:left w:val="nil"/>
              <w:right w:val="single" w:sz="4" w:space="0" w:color="auto"/>
            </w:tcBorders>
            <w:tcMar>
              <w:top w:w="0" w:type="dxa"/>
              <w:left w:w="70" w:type="dxa"/>
              <w:bottom w:w="0" w:type="dxa"/>
              <w:right w:w="70" w:type="dxa"/>
            </w:tcMar>
            <w:vAlign w:val="center"/>
            <w:hideMark/>
          </w:tcPr>
          <w:p w14:paraId="756891D9" w14:textId="77777777" w:rsidR="00F16E1B" w:rsidRPr="00F16E1B" w:rsidRDefault="00F16E1B" w:rsidP="00F16E1B">
            <w:pPr>
              <w:spacing w:after="200" w:line="276" w:lineRule="auto"/>
              <w:jc w:val="center"/>
              <w:rPr>
                <w:ins w:id="606" w:author="Baroli, Maria Celeste" w:date="2018-10-11T10:11:00Z"/>
                <w:rFonts w:asciiTheme="minorHAnsi" w:eastAsiaTheme="minorHAnsi" w:hAnsiTheme="minorHAnsi" w:cstheme="minorBidi"/>
                <w:b/>
                <w:bCs/>
                <w:color w:val="000000"/>
                <w:sz w:val="20"/>
                <w:szCs w:val="20"/>
                <w:lang w:val="es-AR" w:eastAsia="en-US"/>
              </w:rPr>
            </w:pPr>
          </w:p>
          <w:p w14:paraId="47B025AC" w14:textId="77777777" w:rsidR="00F16E1B" w:rsidRPr="00F16E1B" w:rsidRDefault="00F16E1B" w:rsidP="00F16E1B">
            <w:pPr>
              <w:spacing w:after="200" w:line="276" w:lineRule="auto"/>
              <w:jc w:val="center"/>
              <w:rPr>
                <w:ins w:id="607" w:author="Baroli, Maria Celeste" w:date="2018-10-11T10:11:00Z"/>
                <w:rFonts w:asciiTheme="minorHAnsi" w:eastAsiaTheme="minorHAnsi" w:hAnsiTheme="minorHAnsi" w:cstheme="minorBidi"/>
                <w:b/>
                <w:bCs/>
                <w:color w:val="000000"/>
                <w:sz w:val="20"/>
                <w:szCs w:val="20"/>
                <w:lang w:val="es-AR" w:eastAsia="en-US"/>
              </w:rPr>
            </w:pPr>
            <w:ins w:id="608" w:author="Baroli, Maria Celeste" w:date="2018-10-11T10:11:00Z">
              <w:r w:rsidRPr="00F16E1B">
                <w:rPr>
                  <w:rFonts w:asciiTheme="minorHAnsi" w:eastAsiaTheme="minorHAnsi" w:hAnsiTheme="minorHAnsi" w:cstheme="minorBidi"/>
                  <w:b/>
                  <w:bCs/>
                  <w:color w:val="000000"/>
                  <w:sz w:val="20"/>
                  <w:szCs w:val="20"/>
                  <w:lang w:val="es-AR" w:eastAsia="en-US"/>
                </w:rPr>
                <w:t>Objeto</w:t>
              </w:r>
            </w:ins>
          </w:p>
          <w:p w14:paraId="4BA20A6E" w14:textId="77777777" w:rsidR="00F16E1B" w:rsidRPr="00F16E1B" w:rsidRDefault="00F16E1B" w:rsidP="00F16E1B">
            <w:pPr>
              <w:spacing w:after="200" w:line="276" w:lineRule="auto"/>
              <w:jc w:val="center"/>
              <w:rPr>
                <w:ins w:id="609" w:author="Baroli, Maria Celeste" w:date="2018-10-11T10:11:00Z"/>
                <w:rFonts w:asciiTheme="minorHAnsi" w:eastAsiaTheme="minorHAnsi" w:hAnsiTheme="minorHAnsi" w:cstheme="minorBidi"/>
                <w:b/>
                <w:bCs/>
                <w:color w:val="000000"/>
                <w:sz w:val="20"/>
                <w:szCs w:val="20"/>
                <w:lang w:val="es-AR" w:eastAsia="en-US"/>
              </w:rPr>
            </w:pPr>
          </w:p>
        </w:tc>
        <w:tc>
          <w:tcPr>
            <w:tcW w:w="1171"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14:paraId="2276FAB9" w14:textId="77777777" w:rsidR="00F16E1B" w:rsidRPr="00F16E1B" w:rsidRDefault="00F16E1B" w:rsidP="00F16E1B">
            <w:pPr>
              <w:spacing w:after="200" w:line="276" w:lineRule="auto"/>
              <w:jc w:val="center"/>
              <w:rPr>
                <w:ins w:id="610" w:author="Baroli, Maria Celeste" w:date="2018-10-11T10:11:00Z"/>
                <w:rFonts w:asciiTheme="minorHAnsi" w:eastAsiaTheme="minorHAnsi" w:hAnsiTheme="minorHAnsi" w:cstheme="minorBidi"/>
                <w:b/>
                <w:bCs/>
                <w:color w:val="000000"/>
                <w:sz w:val="20"/>
                <w:szCs w:val="20"/>
                <w:lang w:val="es-AR" w:eastAsia="en-US"/>
              </w:rPr>
            </w:pPr>
            <w:ins w:id="611" w:author="Baroli, Maria Celeste" w:date="2018-10-11T10:11:00Z">
              <w:r w:rsidRPr="00F16E1B">
                <w:rPr>
                  <w:rFonts w:asciiTheme="minorHAnsi" w:eastAsiaTheme="minorHAnsi" w:hAnsiTheme="minorHAnsi" w:cstheme="minorBidi"/>
                  <w:b/>
                  <w:bCs/>
                  <w:color w:val="000000"/>
                  <w:sz w:val="20"/>
                  <w:szCs w:val="20"/>
                  <w:lang w:val="es-AR" w:eastAsia="en-US"/>
                </w:rPr>
                <w:t>Precio Unitario / Precio por Metro</w:t>
              </w:r>
            </w:ins>
          </w:p>
          <w:p w14:paraId="497D601A" w14:textId="77777777" w:rsidR="00F16E1B" w:rsidRPr="00F16E1B" w:rsidRDefault="00F16E1B" w:rsidP="00F16E1B">
            <w:pPr>
              <w:spacing w:after="200" w:line="276" w:lineRule="auto"/>
              <w:jc w:val="center"/>
              <w:rPr>
                <w:ins w:id="612" w:author="Baroli, Maria Celeste" w:date="2018-10-11T10:11:00Z"/>
                <w:rFonts w:asciiTheme="minorHAnsi" w:eastAsiaTheme="minorHAnsi" w:hAnsiTheme="minorHAnsi" w:cstheme="minorBidi"/>
                <w:b/>
                <w:bCs/>
                <w:color w:val="000000"/>
                <w:sz w:val="20"/>
                <w:szCs w:val="20"/>
                <w:lang w:val="es-AR" w:eastAsia="en-US"/>
              </w:rPr>
            </w:pPr>
            <w:ins w:id="613" w:author="Baroli, Maria Celeste" w:date="2018-10-11T10:11:00Z">
              <w:r w:rsidRPr="00F16E1B">
                <w:rPr>
                  <w:rFonts w:asciiTheme="minorHAnsi" w:eastAsiaTheme="minorHAnsi" w:hAnsiTheme="minorHAnsi" w:cstheme="minorBidi"/>
                  <w:b/>
                  <w:bCs/>
                  <w:color w:val="000000"/>
                  <w:sz w:val="20"/>
                  <w:szCs w:val="20"/>
                  <w:lang w:val="es-AR" w:eastAsia="en-US"/>
                </w:rPr>
                <w:t>Sin IVA</w:t>
              </w:r>
            </w:ins>
          </w:p>
        </w:tc>
        <w:tc>
          <w:tcPr>
            <w:tcW w:w="1170" w:type="dxa"/>
            <w:vMerge w:val="restart"/>
            <w:tcBorders>
              <w:top w:val="single" w:sz="8" w:space="0" w:color="auto"/>
              <w:left w:val="single" w:sz="4" w:space="0" w:color="auto"/>
              <w:bottom w:val="single" w:sz="8" w:space="0" w:color="000000"/>
              <w:right w:val="single" w:sz="4" w:space="0" w:color="auto"/>
            </w:tcBorders>
            <w:tcMar>
              <w:top w:w="0" w:type="dxa"/>
              <w:left w:w="70" w:type="dxa"/>
              <w:bottom w:w="0" w:type="dxa"/>
              <w:right w:w="70" w:type="dxa"/>
            </w:tcMar>
            <w:vAlign w:val="center"/>
            <w:hideMark/>
          </w:tcPr>
          <w:p w14:paraId="69DC9791" w14:textId="77777777" w:rsidR="00F16E1B" w:rsidRPr="00F16E1B" w:rsidRDefault="00F16E1B" w:rsidP="00F16E1B">
            <w:pPr>
              <w:spacing w:after="200" w:line="276" w:lineRule="auto"/>
              <w:jc w:val="center"/>
              <w:rPr>
                <w:ins w:id="614" w:author="Baroli, Maria Celeste" w:date="2018-10-11T10:11:00Z"/>
                <w:rFonts w:asciiTheme="minorHAnsi" w:eastAsiaTheme="minorHAnsi" w:hAnsiTheme="minorHAnsi" w:cstheme="minorBidi"/>
                <w:b/>
                <w:bCs/>
                <w:color w:val="000000"/>
                <w:sz w:val="20"/>
                <w:szCs w:val="20"/>
                <w:lang w:val="es-AR" w:eastAsia="en-US"/>
              </w:rPr>
            </w:pPr>
            <w:ins w:id="615" w:author="Baroli, Maria Celeste" w:date="2018-10-11T10:11:00Z">
              <w:r w:rsidRPr="00F16E1B">
                <w:rPr>
                  <w:rFonts w:asciiTheme="minorHAnsi" w:eastAsiaTheme="minorHAnsi" w:hAnsiTheme="minorHAnsi" w:cstheme="minorBidi"/>
                  <w:b/>
                  <w:bCs/>
                  <w:color w:val="000000"/>
                  <w:sz w:val="20"/>
                  <w:szCs w:val="20"/>
                  <w:lang w:val="es-AR" w:eastAsia="en-US"/>
                </w:rPr>
                <w:t>Precio mensual / sin IVA</w:t>
              </w:r>
            </w:ins>
          </w:p>
        </w:tc>
        <w:tc>
          <w:tcPr>
            <w:tcW w:w="1054" w:type="dxa"/>
            <w:vMerge w:val="restart"/>
            <w:tcBorders>
              <w:top w:val="single" w:sz="4" w:space="0" w:color="auto"/>
              <w:left w:val="single" w:sz="4" w:space="0" w:color="auto"/>
              <w:right w:val="single" w:sz="4" w:space="0" w:color="auto"/>
            </w:tcBorders>
          </w:tcPr>
          <w:p w14:paraId="4EAF7283" w14:textId="77777777" w:rsidR="00F16E1B" w:rsidRPr="00F16E1B" w:rsidRDefault="00F16E1B" w:rsidP="00F16E1B">
            <w:pPr>
              <w:spacing w:after="200" w:line="276" w:lineRule="auto"/>
              <w:jc w:val="center"/>
              <w:rPr>
                <w:ins w:id="616" w:author="Baroli, Maria Celeste" w:date="2018-10-11T10:11:00Z"/>
                <w:rFonts w:asciiTheme="minorHAnsi" w:eastAsiaTheme="minorHAnsi" w:hAnsiTheme="minorHAnsi" w:cstheme="minorBidi"/>
                <w:b/>
                <w:bCs/>
                <w:color w:val="000000"/>
                <w:sz w:val="20"/>
                <w:szCs w:val="20"/>
                <w:lang w:val="es-AR" w:eastAsia="en-US"/>
              </w:rPr>
            </w:pPr>
          </w:p>
          <w:p w14:paraId="3BC8E774" w14:textId="77777777" w:rsidR="00F16E1B" w:rsidRPr="00F16E1B" w:rsidRDefault="00F16E1B" w:rsidP="00F16E1B">
            <w:pPr>
              <w:spacing w:after="200" w:line="276" w:lineRule="auto"/>
              <w:jc w:val="center"/>
              <w:rPr>
                <w:ins w:id="617" w:author="Baroli, Maria Celeste" w:date="2018-10-11T10:11:00Z"/>
                <w:rFonts w:asciiTheme="minorHAnsi" w:eastAsiaTheme="minorHAnsi" w:hAnsiTheme="minorHAnsi" w:cstheme="minorBidi"/>
                <w:b/>
                <w:bCs/>
                <w:color w:val="000000"/>
                <w:sz w:val="20"/>
                <w:szCs w:val="20"/>
                <w:lang w:val="es-AR" w:eastAsia="en-US"/>
              </w:rPr>
            </w:pPr>
            <w:ins w:id="618" w:author="Baroli, Maria Celeste" w:date="2018-10-11T10:11:00Z">
              <w:r w:rsidRPr="00F16E1B">
                <w:rPr>
                  <w:rFonts w:asciiTheme="minorHAnsi" w:eastAsiaTheme="minorHAnsi" w:hAnsiTheme="minorHAnsi" w:cstheme="minorBidi"/>
                  <w:b/>
                  <w:bCs/>
                  <w:color w:val="000000"/>
                  <w:sz w:val="20"/>
                  <w:szCs w:val="20"/>
                  <w:lang w:val="es-AR" w:eastAsia="en-US"/>
                </w:rPr>
                <w:t>Precio anual / sin IVA</w:t>
              </w:r>
            </w:ins>
          </w:p>
        </w:tc>
        <w:tc>
          <w:tcPr>
            <w:tcW w:w="1054" w:type="dxa"/>
            <w:tcBorders>
              <w:top w:val="single" w:sz="4" w:space="0" w:color="auto"/>
              <w:left w:val="single" w:sz="4" w:space="0" w:color="auto"/>
              <w:right w:val="single" w:sz="4" w:space="0" w:color="auto"/>
            </w:tcBorders>
          </w:tcPr>
          <w:p w14:paraId="25641B25" w14:textId="77777777" w:rsidR="00F16E1B" w:rsidRPr="00F16E1B" w:rsidRDefault="00F16E1B" w:rsidP="00F16E1B">
            <w:pPr>
              <w:spacing w:after="200" w:line="276" w:lineRule="auto"/>
              <w:jc w:val="center"/>
              <w:rPr>
                <w:ins w:id="619" w:author="Baroli, Maria Celeste" w:date="2018-10-11T10:11:00Z"/>
                <w:rFonts w:asciiTheme="minorHAnsi" w:eastAsiaTheme="minorHAnsi" w:hAnsiTheme="minorHAnsi" w:cstheme="minorBidi"/>
                <w:b/>
                <w:bCs/>
                <w:color w:val="000000"/>
                <w:sz w:val="20"/>
                <w:szCs w:val="20"/>
                <w:lang w:val="es-AR" w:eastAsia="en-US"/>
              </w:rPr>
            </w:pPr>
          </w:p>
          <w:p w14:paraId="0C72114B" w14:textId="77777777" w:rsidR="00F16E1B" w:rsidRPr="00F16E1B" w:rsidRDefault="00F16E1B" w:rsidP="00F16E1B">
            <w:pPr>
              <w:spacing w:after="200" w:line="276" w:lineRule="auto"/>
              <w:jc w:val="center"/>
              <w:rPr>
                <w:ins w:id="620" w:author="Baroli, Maria Celeste" w:date="2018-10-11T10:11:00Z"/>
                <w:rFonts w:asciiTheme="minorHAnsi" w:eastAsiaTheme="minorHAnsi" w:hAnsiTheme="minorHAnsi" w:cstheme="minorBidi"/>
                <w:b/>
                <w:bCs/>
                <w:color w:val="000000"/>
                <w:sz w:val="20"/>
                <w:szCs w:val="20"/>
                <w:lang w:val="es-AR" w:eastAsia="en-US"/>
              </w:rPr>
            </w:pPr>
            <w:ins w:id="621" w:author="Baroli, Maria Celeste" w:date="2018-10-11T10:11:00Z">
              <w:r w:rsidRPr="00F16E1B">
                <w:rPr>
                  <w:rFonts w:asciiTheme="minorHAnsi" w:eastAsiaTheme="minorHAnsi" w:hAnsiTheme="minorHAnsi" w:cstheme="minorBidi"/>
                  <w:b/>
                  <w:bCs/>
                  <w:color w:val="000000"/>
                  <w:sz w:val="20"/>
                  <w:szCs w:val="20"/>
                  <w:lang w:val="es-AR" w:eastAsia="en-US"/>
                </w:rPr>
                <w:t>Precio total por CINCO (5) años / sin IVA</w:t>
              </w:r>
            </w:ins>
          </w:p>
        </w:tc>
        <w:tc>
          <w:tcPr>
            <w:tcW w:w="93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0E1C3A" w14:textId="77777777" w:rsidR="00F16E1B" w:rsidRPr="00F16E1B" w:rsidRDefault="00F16E1B" w:rsidP="00F16E1B">
            <w:pPr>
              <w:spacing w:after="200" w:line="276" w:lineRule="auto"/>
              <w:jc w:val="center"/>
              <w:rPr>
                <w:ins w:id="622" w:author="Baroli, Maria Celeste" w:date="2018-10-11T10:11:00Z"/>
                <w:rFonts w:asciiTheme="minorHAnsi" w:eastAsiaTheme="minorHAnsi" w:hAnsiTheme="minorHAnsi" w:cstheme="minorBidi"/>
                <w:b/>
                <w:bCs/>
                <w:color w:val="000000"/>
                <w:sz w:val="20"/>
                <w:szCs w:val="20"/>
                <w:lang w:val="es-AR" w:eastAsia="en-US"/>
              </w:rPr>
            </w:pPr>
            <w:ins w:id="623" w:author="Baroli, Maria Celeste" w:date="2018-10-11T10:11:00Z">
              <w:r w:rsidRPr="00F16E1B">
                <w:rPr>
                  <w:rFonts w:asciiTheme="minorHAnsi" w:eastAsiaTheme="minorHAnsi" w:hAnsiTheme="minorHAnsi" w:cstheme="minorBidi"/>
                  <w:b/>
                  <w:bCs/>
                  <w:color w:val="000000"/>
                  <w:sz w:val="20"/>
                  <w:szCs w:val="20"/>
                  <w:lang w:val="es-AR" w:eastAsia="en-US"/>
                </w:rPr>
                <w:t>Total IVA</w:t>
              </w:r>
            </w:ins>
          </w:p>
        </w:tc>
        <w:tc>
          <w:tcPr>
            <w:tcW w:w="1054" w:type="dxa"/>
            <w:vMerge w:val="restart"/>
            <w:tcBorders>
              <w:top w:val="single" w:sz="8" w:space="0" w:color="auto"/>
              <w:left w:val="single" w:sz="4" w:space="0" w:color="auto"/>
              <w:bottom w:val="single" w:sz="8" w:space="0" w:color="000000"/>
              <w:right w:val="single" w:sz="8" w:space="0" w:color="auto"/>
            </w:tcBorders>
            <w:tcMar>
              <w:top w:w="0" w:type="dxa"/>
              <w:left w:w="70" w:type="dxa"/>
              <w:bottom w:w="0" w:type="dxa"/>
              <w:right w:w="70" w:type="dxa"/>
            </w:tcMar>
            <w:vAlign w:val="center"/>
            <w:hideMark/>
          </w:tcPr>
          <w:p w14:paraId="2B5D9678" w14:textId="77777777" w:rsidR="00F16E1B" w:rsidRPr="00F16E1B" w:rsidRDefault="00F16E1B" w:rsidP="00F16E1B">
            <w:pPr>
              <w:spacing w:after="200" w:line="276" w:lineRule="auto"/>
              <w:jc w:val="center"/>
              <w:rPr>
                <w:ins w:id="624" w:author="Baroli, Maria Celeste" w:date="2018-10-11T10:11:00Z"/>
                <w:rFonts w:asciiTheme="minorHAnsi" w:eastAsiaTheme="minorHAnsi" w:hAnsiTheme="minorHAnsi" w:cstheme="minorBidi"/>
                <w:b/>
                <w:bCs/>
                <w:color w:val="000000"/>
                <w:sz w:val="20"/>
                <w:szCs w:val="20"/>
                <w:lang w:val="es-AR" w:eastAsia="en-US"/>
              </w:rPr>
            </w:pPr>
            <w:ins w:id="625" w:author="Baroli, Maria Celeste" w:date="2018-10-11T10:11:00Z">
              <w:r w:rsidRPr="00F16E1B">
                <w:rPr>
                  <w:rFonts w:asciiTheme="minorHAnsi" w:eastAsiaTheme="minorHAnsi" w:hAnsiTheme="minorHAnsi" w:cstheme="minorBidi"/>
                  <w:b/>
                  <w:bCs/>
                  <w:color w:val="000000"/>
                  <w:sz w:val="20"/>
                  <w:szCs w:val="20"/>
                  <w:lang w:val="es-AR" w:eastAsia="en-US"/>
                </w:rPr>
                <w:t>Importe total con IVA</w:t>
              </w:r>
            </w:ins>
          </w:p>
        </w:tc>
      </w:tr>
      <w:tr w:rsidR="00F16E1B" w:rsidRPr="00F16E1B" w14:paraId="06FD8106" w14:textId="77777777" w:rsidTr="001745BF">
        <w:trPr>
          <w:trHeight w:val="274"/>
          <w:ins w:id="626" w:author="Baroli, Maria Celeste" w:date="2018-10-11T10:11:00Z"/>
        </w:trPr>
        <w:tc>
          <w:tcPr>
            <w:tcW w:w="994" w:type="dxa"/>
            <w:vMerge/>
            <w:tcBorders>
              <w:top w:val="single" w:sz="8" w:space="0" w:color="auto"/>
              <w:left w:val="single" w:sz="8" w:space="0" w:color="auto"/>
              <w:bottom w:val="single" w:sz="8" w:space="0" w:color="000000"/>
              <w:right w:val="single" w:sz="8" w:space="0" w:color="auto"/>
            </w:tcBorders>
            <w:vAlign w:val="center"/>
            <w:hideMark/>
          </w:tcPr>
          <w:p w14:paraId="12311429" w14:textId="77777777" w:rsidR="00F16E1B" w:rsidRPr="00F16E1B" w:rsidRDefault="00F16E1B" w:rsidP="00F16E1B">
            <w:pPr>
              <w:spacing w:after="200" w:line="276" w:lineRule="auto"/>
              <w:jc w:val="center"/>
              <w:rPr>
                <w:ins w:id="627" w:author="Baroli, Maria Celeste" w:date="2018-10-11T10:11:00Z"/>
                <w:rFonts w:asciiTheme="minorHAnsi" w:eastAsiaTheme="minorHAnsi" w:hAnsiTheme="minorHAnsi" w:cstheme="minorBidi"/>
                <w:b/>
                <w:bCs/>
                <w:color w:val="000000"/>
                <w:sz w:val="20"/>
                <w:szCs w:val="20"/>
                <w:lang w:val="es-AR" w:eastAsia="en-US"/>
              </w:rPr>
            </w:pPr>
          </w:p>
        </w:tc>
        <w:tc>
          <w:tcPr>
            <w:tcW w:w="1054" w:type="dxa"/>
            <w:vMerge/>
            <w:tcBorders>
              <w:left w:val="nil"/>
              <w:bottom w:val="single" w:sz="8" w:space="0" w:color="000000"/>
              <w:right w:val="single" w:sz="4" w:space="0" w:color="auto"/>
            </w:tcBorders>
            <w:vAlign w:val="center"/>
            <w:hideMark/>
          </w:tcPr>
          <w:p w14:paraId="7FDF2E59" w14:textId="77777777" w:rsidR="00F16E1B" w:rsidRPr="00F16E1B" w:rsidRDefault="00F16E1B" w:rsidP="00F16E1B">
            <w:pPr>
              <w:spacing w:after="200" w:line="276" w:lineRule="auto"/>
              <w:jc w:val="center"/>
              <w:rPr>
                <w:ins w:id="628" w:author="Baroli, Maria Celeste" w:date="2018-10-11T10:11:00Z"/>
                <w:rFonts w:asciiTheme="minorHAnsi" w:eastAsiaTheme="minorHAnsi" w:hAnsiTheme="minorHAnsi" w:cstheme="minorBidi"/>
                <w:b/>
                <w:bCs/>
                <w:color w:val="000000"/>
                <w:sz w:val="20"/>
                <w:szCs w:val="20"/>
                <w:lang w:val="es-AR" w:eastAsia="en-US"/>
              </w:rPr>
            </w:pPr>
          </w:p>
        </w:tc>
        <w:tc>
          <w:tcPr>
            <w:tcW w:w="1171"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021B26" w14:textId="77777777" w:rsidR="00F16E1B" w:rsidRPr="00F16E1B" w:rsidRDefault="00F16E1B" w:rsidP="00F16E1B">
            <w:pPr>
              <w:spacing w:after="200" w:line="276" w:lineRule="auto"/>
              <w:jc w:val="center"/>
              <w:rPr>
                <w:ins w:id="629" w:author="Baroli, Maria Celeste" w:date="2018-10-11T10:11:00Z"/>
                <w:rFonts w:asciiTheme="minorHAnsi" w:eastAsiaTheme="minorHAnsi" w:hAnsiTheme="minorHAnsi" w:cstheme="minorBidi"/>
                <w:b/>
                <w:bCs/>
                <w:color w:val="000000"/>
                <w:sz w:val="20"/>
                <w:szCs w:val="20"/>
                <w:lang w:val="es-AR" w:eastAsia="en-US"/>
              </w:rPr>
            </w:pPr>
          </w:p>
        </w:tc>
        <w:tc>
          <w:tcPr>
            <w:tcW w:w="1170" w:type="dxa"/>
            <w:vMerge/>
            <w:tcBorders>
              <w:top w:val="nil"/>
              <w:left w:val="single" w:sz="4" w:space="0" w:color="auto"/>
              <w:bottom w:val="single" w:sz="8" w:space="0" w:color="000000"/>
              <w:right w:val="single" w:sz="4" w:space="0" w:color="auto"/>
            </w:tcBorders>
            <w:vAlign w:val="center"/>
            <w:hideMark/>
          </w:tcPr>
          <w:p w14:paraId="5BD83C5F" w14:textId="77777777" w:rsidR="00F16E1B" w:rsidRPr="00F16E1B" w:rsidRDefault="00F16E1B" w:rsidP="00F16E1B">
            <w:pPr>
              <w:spacing w:after="200" w:line="276" w:lineRule="auto"/>
              <w:jc w:val="center"/>
              <w:rPr>
                <w:ins w:id="630" w:author="Baroli, Maria Celeste" w:date="2018-10-11T10:11:00Z"/>
                <w:rFonts w:asciiTheme="minorHAnsi" w:eastAsiaTheme="minorHAnsi" w:hAnsiTheme="minorHAnsi" w:cstheme="minorBidi"/>
                <w:b/>
                <w:bCs/>
                <w:color w:val="000000"/>
                <w:sz w:val="20"/>
                <w:szCs w:val="20"/>
                <w:lang w:val="es-AR" w:eastAsia="en-US"/>
              </w:rPr>
            </w:pPr>
          </w:p>
        </w:tc>
        <w:tc>
          <w:tcPr>
            <w:tcW w:w="1054" w:type="dxa"/>
            <w:vMerge/>
            <w:tcBorders>
              <w:left w:val="single" w:sz="4" w:space="0" w:color="auto"/>
              <w:bottom w:val="single" w:sz="4" w:space="0" w:color="auto"/>
              <w:right w:val="single" w:sz="4" w:space="0" w:color="auto"/>
            </w:tcBorders>
          </w:tcPr>
          <w:p w14:paraId="1190F1DD" w14:textId="77777777" w:rsidR="00F16E1B" w:rsidRPr="00F16E1B" w:rsidRDefault="00F16E1B" w:rsidP="00F16E1B">
            <w:pPr>
              <w:spacing w:after="200" w:line="276" w:lineRule="auto"/>
              <w:jc w:val="center"/>
              <w:rPr>
                <w:ins w:id="631" w:author="Baroli, Maria Celeste" w:date="2018-10-11T10:11:00Z"/>
                <w:rFonts w:asciiTheme="minorHAnsi" w:eastAsiaTheme="minorHAnsi" w:hAnsiTheme="minorHAnsi" w:cstheme="minorBidi"/>
                <w:b/>
                <w:bCs/>
                <w:color w:val="000000"/>
                <w:sz w:val="20"/>
                <w:szCs w:val="20"/>
                <w:lang w:val="es-AR" w:eastAsia="en-US"/>
              </w:rPr>
            </w:pPr>
          </w:p>
        </w:tc>
        <w:tc>
          <w:tcPr>
            <w:tcW w:w="1054" w:type="dxa"/>
            <w:tcBorders>
              <w:left w:val="single" w:sz="4" w:space="0" w:color="auto"/>
              <w:bottom w:val="single" w:sz="4" w:space="0" w:color="auto"/>
              <w:right w:val="single" w:sz="4" w:space="0" w:color="auto"/>
            </w:tcBorders>
          </w:tcPr>
          <w:p w14:paraId="009B6D9A" w14:textId="77777777" w:rsidR="00F16E1B" w:rsidRPr="00F16E1B" w:rsidRDefault="00F16E1B" w:rsidP="00F16E1B">
            <w:pPr>
              <w:spacing w:after="200" w:line="276" w:lineRule="auto"/>
              <w:jc w:val="center"/>
              <w:rPr>
                <w:ins w:id="632" w:author="Baroli, Maria Celeste" w:date="2018-10-11T10:11:00Z"/>
                <w:rFonts w:asciiTheme="minorHAnsi" w:eastAsiaTheme="minorHAnsi" w:hAnsiTheme="minorHAnsi" w:cstheme="minorBidi"/>
                <w:b/>
                <w:bCs/>
                <w:color w:val="000000"/>
                <w:sz w:val="20"/>
                <w:szCs w:val="20"/>
                <w:lang w:val="es-AR"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65C856E7" w14:textId="77777777" w:rsidR="00F16E1B" w:rsidRPr="00F16E1B" w:rsidRDefault="00F16E1B" w:rsidP="00F16E1B">
            <w:pPr>
              <w:spacing w:after="200" w:line="276" w:lineRule="auto"/>
              <w:jc w:val="center"/>
              <w:rPr>
                <w:ins w:id="633" w:author="Baroli, Maria Celeste" w:date="2018-10-11T10:11:00Z"/>
                <w:rFonts w:asciiTheme="minorHAnsi" w:eastAsiaTheme="minorHAnsi" w:hAnsiTheme="minorHAnsi" w:cstheme="minorBidi"/>
                <w:b/>
                <w:bCs/>
                <w:color w:val="000000"/>
                <w:sz w:val="20"/>
                <w:szCs w:val="20"/>
                <w:lang w:val="es-AR" w:eastAsia="en-US"/>
              </w:rPr>
            </w:pPr>
          </w:p>
        </w:tc>
        <w:tc>
          <w:tcPr>
            <w:tcW w:w="1054" w:type="dxa"/>
            <w:vMerge/>
            <w:tcBorders>
              <w:top w:val="nil"/>
              <w:left w:val="single" w:sz="4" w:space="0" w:color="auto"/>
              <w:bottom w:val="single" w:sz="8" w:space="0" w:color="000000"/>
              <w:right w:val="single" w:sz="8" w:space="0" w:color="auto"/>
            </w:tcBorders>
            <w:vAlign w:val="center"/>
            <w:hideMark/>
          </w:tcPr>
          <w:p w14:paraId="51BAD155" w14:textId="77777777" w:rsidR="00F16E1B" w:rsidRPr="00F16E1B" w:rsidRDefault="00F16E1B" w:rsidP="00F16E1B">
            <w:pPr>
              <w:spacing w:after="200" w:line="276" w:lineRule="auto"/>
              <w:jc w:val="center"/>
              <w:rPr>
                <w:ins w:id="634" w:author="Baroli, Maria Celeste" w:date="2018-10-11T10:11:00Z"/>
                <w:rFonts w:asciiTheme="minorHAnsi" w:eastAsiaTheme="minorHAnsi" w:hAnsiTheme="minorHAnsi" w:cstheme="minorBidi"/>
                <w:b/>
                <w:bCs/>
                <w:color w:val="000000"/>
                <w:sz w:val="20"/>
                <w:szCs w:val="20"/>
                <w:lang w:val="es-AR" w:eastAsia="en-US"/>
              </w:rPr>
            </w:pPr>
          </w:p>
        </w:tc>
      </w:tr>
      <w:tr w:rsidR="00F16E1B" w:rsidRPr="00F16E1B" w14:paraId="228107CD" w14:textId="77777777" w:rsidTr="001745BF">
        <w:trPr>
          <w:trHeight w:val="531"/>
          <w:ins w:id="635" w:author="Baroli, Maria Celeste" w:date="2018-10-11T10:11:00Z"/>
        </w:trPr>
        <w:tc>
          <w:tcPr>
            <w:tcW w:w="9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4B802C" w14:textId="77777777" w:rsidR="00F16E1B" w:rsidRPr="00F16E1B" w:rsidRDefault="00F16E1B" w:rsidP="00F16E1B">
            <w:pPr>
              <w:spacing w:after="200" w:line="276" w:lineRule="auto"/>
              <w:jc w:val="center"/>
              <w:rPr>
                <w:ins w:id="636" w:author="Baroli, Maria Celeste" w:date="2018-10-11T10:11:00Z"/>
                <w:rFonts w:asciiTheme="minorHAnsi" w:eastAsiaTheme="minorHAnsi" w:hAnsiTheme="minorHAnsi" w:cstheme="minorBidi"/>
                <w:sz w:val="20"/>
                <w:szCs w:val="20"/>
                <w:lang w:val="es-AR" w:eastAsia="en-US"/>
              </w:rPr>
            </w:pPr>
          </w:p>
          <w:p w14:paraId="5980EC47" w14:textId="77777777" w:rsidR="00F16E1B" w:rsidRPr="00F16E1B" w:rsidRDefault="00F16E1B" w:rsidP="00F16E1B">
            <w:pPr>
              <w:spacing w:after="200" w:line="276" w:lineRule="auto"/>
              <w:jc w:val="center"/>
              <w:rPr>
                <w:ins w:id="637" w:author="Baroli, Maria Celeste" w:date="2018-10-11T10:11:00Z"/>
                <w:rFonts w:asciiTheme="minorHAnsi" w:eastAsiaTheme="minorHAnsi" w:hAnsiTheme="minorHAnsi" w:cstheme="minorBidi"/>
                <w:sz w:val="20"/>
                <w:szCs w:val="20"/>
                <w:lang w:val="es-AR" w:eastAsia="en-US"/>
              </w:rPr>
            </w:pPr>
            <w:ins w:id="638" w:author="Baroli, Maria Celeste" w:date="2018-10-11T10:11:00Z">
              <w:r w:rsidRPr="00F16E1B">
                <w:rPr>
                  <w:rFonts w:asciiTheme="minorHAnsi" w:eastAsiaTheme="minorHAnsi" w:hAnsiTheme="minorHAnsi" w:cstheme="minorBidi"/>
                  <w:sz w:val="20"/>
                  <w:szCs w:val="20"/>
                  <w:lang w:val="es-AR" w:eastAsia="en-US"/>
                </w:rPr>
                <w:t>1</w:t>
              </w:r>
            </w:ins>
          </w:p>
          <w:p w14:paraId="41F546E5" w14:textId="77777777" w:rsidR="00F16E1B" w:rsidRPr="00F16E1B" w:rsidRDefault="00F16E1B" w:rsidP="00F16E1B">
            <w:pPr>
              <w:spacing w:after="200" w:line="276" w:lineRule="auto"/>
              <w:jc w:val="center"/>
              <w:rPr>
                <w:ins w:id="639" w:author="Baroli, Maria Celeste" w:date="2018-10-11T10:11:00Z"/>
                <w:rFonts w:asciiTheme="minorHAnsi" w:eastAsiaTheme="minorHAnsi" w:hAnsiTheme="minorHAnsi" w:cstheme="minorBidi"/>
                <w:sz w:val="20"/>
                <w:szCs w:val="20"/>
                <w:lang w:val="es-AR" w:eastAsia="en-US"/>
              </w:rPr>
            </w:pPr>
          </w:p>
        </w:tc>
        <w:tc>
          <w:tcPr>
            <w:tcW w:w="1054" w:type="dxa"/>
            <w:tcBorders>
              <w:top w:val="nil"/>
              <w:left w:val="nil"/>
              <w:bottom w:val="single" w:sz="8" w:space="0" w:color="auto"/>
              <w:right w:val="single" w:sz="4" w:space="0" w:color="auto"/>
            </w:tcBorders>
            <w:tcMar>
              <w:top w:w="0" w:type="dxa"/>
              <w:left w:w="70" w:type="dxa"/>
              <w:bottom w:w="0" w:type="dxa"/>
              <w:right w:w="70" w:type="dxa"/>
            </w:tcMar>
            <w:vAlign w:val="center"/>
          </w:tcPr>
          <w:p w14:paraId="79AD96A1" w14:textId="77777777" w:rsidR="00F16E1B" w:rsidRPr="00F16E1B" w:rsidRDefault="00F16E1B" w:rsidP="00F16E1B">
            <w:pPr>
              <w:spacing w:after="200" w:line="276" w:lineRule="auto"/>
              <w:rPr>
                <w:ins w:id="640" w:author="Baroli, Maria Celeste" w:date="2018-10-11T10:11:00Z"/>
                <w:rFonts w:asciiTheme="minorHAnsi" w:eastAsiaTheme="minorHAnsi" w:hAnsiTheme="minorHAnsi" w:cstheme="minorBidi"/>
                <w:sz w:val="20"/>
                <w:szCs w:val="20"/>
                <w:lang w:val="es-AR" w:eastAsia="en-US"/>
              </w:rPr>
            </w:pPr>
            <w:ins w:id="641" w:author="Baroli, Maria Celeste" w:date="2018-10-11T10:11:00Z">
              <w:r w:rsidRPr="00F16E1B">
                <w:rPr>
                  <w:rFonts w:asciiTheme="minorHAnsi" w:eastAsiaTheme="minorHAnsi" w:hAnsiTheme="minorHAnsi" w:cstheme="minorBidi"/>
                  <w:sz w:val="20"/>
                  <w:szCs w:val="20"/>
                  <w:lang w:val="es-AR" w:eastAsia="en-US"/>
                </w:rPr>
                <w:t>Locación de Inmueble</w:t>
              </w:r>
            </w:ins>
          </w:p>
        </w:tc>
        <w:tc>
          <w:tcPr>
            <w:tcW w:w="11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13789DB8" w14:textId="77777777" w:rsidR="00F16E1B" w:rsidRPr="00F16E1B" w:rsidRDefault="00F16E1B" w:rsidP="00F16E1B">
            <w:pPr>
              <w:spacing w:after="200" w:line="276" w:lineRule="auto"/>
              <w:rPr>
                <w:ins w:id="642" w:author="Baroli, Maria Celeste" w:date="2018-10-11T10:11:00Z"/>
                <w:rFonts w:asciiTheme="minorHAnsi" w:eastAsiaTheme="minorHAnsi" w:hAnsiTheme="minorHAnsi" w:cstheme="minorBidi"/>
                <w:sz w:val="20"/>
                <w:szCs w:val="20"/>
                <w:lang w:val="es-AR" w:eastAsia="en-US"/>
              </w:rPr>
            </w:pPr>
          </w:p>
          <w:p w14:paraId="15475FCF" w14:textId="77777777" w:rsidR="00F16E1B" w:rsidRPr="00F16E1B" w:rsidRDefault="00F16E1B" w:rsidP="00F16E1B">
            <w:pPr>
              <w:spacing w:after="200" w:line="276" w:lineRule="auto"/>
              <w:rPr>
                <w:ins w:id="643" w:author="Baroli, Maria Celeste" w:date="2018-10-11T10:11:00Z"/>
                <w:rFonts w:asciiTheme="minorHAnsi" w:eastAsiaTheme="minorHAnsi" w:hAnsiTheme="minorHAnsi" w:cstheme="minorBidi"/>
                <w:sz w:val="22"/>
                <w:szCs w:val="22"/>
                <w:lang w:val="es-AR" w:eastAsia="en-US"/>
              </w:rPr>
            </w:pPr>
            <w:ins w:id="644" w:author="Baroli, Maria Celeste" w:date="2018-10-11T10:11:00Z">
              <w:r w:rsidRPr="00F16E1B">
                <w:rPr>
                  <w:rFonts w:asciiTheme="minorHAnsi" w:eastAsiaTheme="minorHAnsi" w:hAnsiTheme="minorHAnsi" w:cstheme="minorBidi"/>
                  <w:sz w:val="20"/>
                  <w:szCs w:val="20"/>
                  <w:lang w:val="es-AR" w:eastAsia="en-US"/>
                </w:rPr>
                <w:t>$</w:t>
              </w:r>
            </w:ins>
          </w:p>
        </w:tc>
        <w:tc>
          <w:tcPr>
            <w:tcW w:w="1170" w:type="dxa"/>
            <w:tcBorders>
              <w:top w:val="nil"/>
              <w:left w:val="single" w:sz="4" w:space="0" w:color="auto"/>
              <w:bottom w:val="single" w:sz="8" w:space="0" w:color="auto"/>
              <w:right w:val="single" w:sz="4" w:space="0" w:color="auto"/>
            </w:tcBorders>
            <w:noWrap/>
            <w:tcMar>
              <w:top w:w="0" w:type="dxa"/>
              <w:left w:w="70" w:type="dxa"/>
              <w:bottom w:w="0" w:type="dxa"/>
              <w:right w:w="70" w:type="dxa"/>
            </w:tcMar>
            <w:hideMark/>
          </w:tcPr>
          <w:p w14:paraId="6E333202" w14:textId="77777777" w:rsidR="00F16E1B" w:rsidRPr="00F16E1B" w:rsidRDefault="00F16E1B" w:rsidP="00F16E1B">
            <w:pPr>
              <w:spacing w:after="200" w:line="276" w:lineRule="auto"/>
              <w:rPr>
                <w:ins w:id="645" w:author="Baroli, Maria Celeste" w:date="2018-10-11T10:11:00Z"/>
                <w:rFonts w:asciiTheme="minorHAnsi" w:eastAsiaTheme="minorHAnsi" w:hAnsiTheme="minorHAnsi" w:cstheme="minorBidi"/>
                <w:sz w:val="20"/>
                <w:szCs w:val="20"/>
                <w:lang w:val="es-AR" w:eastAsia="en-US"/>
              </w:rPr>
            </w:pPr>
          </w:p>
          <w:p w14:paraId="3D125E34" w14:textId="77777777" w:rsidR="00F16E1B" w:rsidRPr="00F16E1B" w:rsidRDefault="00F16E1B" w:rsidP="00F16E1B">
            <w:pPr>
              <w:spacing w:after="200" w:line="276" w:lineRule="auto"/>
              <w:rPr>
                <w:ins w:id="646" w:author="Baroli, Maria Celeste" w:date="2018-10-11T10:11:00Z"/>
                <w:rFonts w:asciiTheme="minorHAnsi" w:eastAsiaTheme="minorHAnsi" w:hAnsiTheme="minorHAnsi" w:cstheme="minorBidi"/>
                <w:sz w:val="22"/>
                <w:szCs w:val="22"/>
                <w:lang w:val="es-AR" w:eastAsia="en-US"/>
              </w:rPr>
            </w:pPr>
            <w:ins w:id="647"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single" w:sz="4" w:space="0" w:color="auto"/>
              <w:left w:val="single" w:sz="4" w:space="0" w:color="auto"/>
              <w:bottom w:val="single" w:sz="4" w:space="0" w:color="auto"/>
              <w:right w:val="single" w:sz="4" w:space="0" w:color="auto"/>
            </w:tcBorders>
          </w:tcPr>
          <w:p w14:paraId="04B4C4E4" w14:textId="77777777" w:rsidR="00F16E1B" w:rsidRPr="00F16E1B" w:rsidRDefault="00F16E1B" w:rsidP="00F16E1B">
            <w:pPr>
              <w:spacing w:after="200" w:line="276" w:lineRule="auto"/>
              <w:rPr>
                <w:ins w:id="648" w:author="Baroli, Maria Celeste" w:date="2018-10-11T10:11:00Z"/>
                <w:rFonts w:asciiTheme="minorHAnsi" w:eastAsiaTheme="minorHAnsi" w:hAnsiTheme="minorHAnsi" w:cstheme="minorBidi"/>
                <w:sz w:val="20"/>
                <w:szCs w:val="20"/>
                <w:lang w:val="es-AR" w:eastAsia="en-US"/>
              </w:rPr>
            </w:pPr>
          </w:p>
          <w:p w14:paraId="25F203B2" w14:textId="77777777" w:rsidR="00F16E1B" w:rsidRPr="00F16E1B" w:rsidRDefault="00F16E1B" w:rsidP="00F16E1B">
            <w:pPr>
              <w:spacing w:after="200" w:line="276" w:lineRule="auto"/>
              <w:rPr>
                <w:ins w:id="649" w:author="Baroli, Maria Celeste" w:date="2018-10-11T10:11:00Z"/>
                <w:rFonts w:asciiTheme="minorHAnsi" w:eastAsiaTheme="minorHAnsi" w:hAnsiTheme="minorHAnsi" w:cstheme="minorBidi"/>
                <w:sz w:val="20"/>
                <w:szCs w:val="20"/>
                <w:lang w:val="es-AR" w:eastAsia="en-US"/>
              </w:rPr>
            </w:pPr>
            <w:ins w:id="650"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single" w:sz="4" w:space="0" w:color="auto"/>
              <w:left w:val="single" w:sz="4" w:space="0" w:color="auto"/>
              <w:bottom w:val="single" w:sz="4" w:space="0" w:color="auto"/>
              <w:right w:val="single" w:sz="4" w:space="0" w:color="auto"/>
            </w:tcBorders>
          </w:tcPr>
          <w:p w14:paraId="5084853A" w14:textId="77777777" w:rsidR="00F16E1B" w:rsidRPr="00F16E1B" w:rsidRDefault="00F16E1B" w:rsidP="00F16E1B">
            <w:pPr>
              <w:spacing w:after="200" w:line="276" w:lineRule="auto"/>
              <w:rPr>
                <w:ins w:id="651" w:author="Baroli, Maria Celeste" w:date="2018-10-11T10:11:00Z"/>
                <w:rFonts w:asciiTheme="minorHAnsi" w:eastAsiaTheme="minorHAnsi" w:hAnsiTheme="minorHAnsi" w:cstheme="minorBidi"/>
                <w:sz w:val="20"/>
                <w:szCs w:val="20"/>
                <w:lang w:val="es-AR" w:eastAsia="en-US"/>
              </w:rPr>
            </w:pPr>
          </w:p>
          <w:p w14:paraId="06F7D971" w14:textId="77777777" w:rsidR="00F16E1B" w:rsidRPr="00F16E1B" w:rsidRDefault="00F16E1B" w:rsidP="00F16E1B">
            <w:pPr>
              <w:spacing w:after="200" w:line="276" w:lineRule="auto"/>
              <w:rPr>
                <w:ins w:id="652" w:author="Baroli, Maria Celeste" w:date="2018-10-11T10:11:00Z"/>
                <w:rFonts w:asciiTheme="minorHAnsi" w:eastAsiaTheme="minorHAnsi" w:hAnsiTheme="minorHAnsi" w:cstheme="minorBidi"/>
                <w:sz w:val="20"/>
                <w:szCs w:val="20"/>
                <w:lang w:val="es-AR" w:eastAsia="en-US"/>
              </w:rPr>
            </w:pPr>
            <w:ins w:id="653" w:author="Baroli, Maria Celeste" w:date="2018-10-11T10:11:00Z">
              <w:r w:rsidRPr="00F16E1B">
                <w:rPr>
                  <w:rFonts w:asciiTheme="minorHAnsi" w:eastAsiaTheme="minorHAnsi" w:hAnsiTheme="minorHAnsi" w:cstheme="minorBidi"/>
                  <w:sz w:val="20"/>
                  <w:szCs w:val="20"/>
                  <w:lang w:val="es-AR" w:eastAsia="en-US"/>
                </w:rPr>
                <w:t>$</w:t>
              </w:r>
            </w:ins>
          </w:p>
        </w:tc>
        <w:tc>
          <w:tcPr>
            <w:tcW w:w="9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5D6F95" w14:textId="77777777" w:rsidR="00F16E1B" w:rsidRPr="00F16E1B" w:rsidRDefault="00F16E1B" w:rsidP="00F16E1B">
            <w:pPr>
              <w:spacing w:after="200" w:line="276" w:lineRule="auto"/>
              <w:rPr>
                <w:ins w:id="654" w:author="Baroli, Maria Celeste" w:date="2018-10-11T10:11:00Z"/>
                <w:rFonts w:asciiTheme="minorHAnsi" w:eastAsiaTheme="minorHAnsi" w:hAnsiTheme="minorHAnsi" w:cstheme="minorBidi"/>
                <w:sz w:val="20"/>
                <w:szCs w:val="20"/>
                <w:lang w:val="es-AR" w:eastAsia="en-US"/>
              </w:rPr>
            </w:pPr>
          </w:p>
          <w:p w14:paraId="348E956D" w14:textId="77777777" w:rsidR="00F16E1B" w:rsidRPr="00F16E1B" w:rsidRDefault="00F16E1B" w:rsidP="00F16E1B">
            <w:pPr>
              <w:spacing w:after="200" w:line="276" w:lineRule="auto"/>
              <w:rPr>
                <w:ins w:id="655" w:author="Baroli, Maria Celeste" w:date="2018-10-11T10:11:00Z"/>
                <w:rFonts w:asciiTheme="minorHAnsi" w:eastAsiaTheme="minorHAnsi" w:hAnsiTheme="minorHAnsi" w:cstheme="minorBidi"/>
                <w:sz w:val="22"/>
                <w:szCs w:val="22"/>
                <w:lang w:val="es-AR" w:eastAsia="en-US"/>
              </w:rPr>
            </w:pPr>
            <w:ins w:id="656"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5D073875" w14:textId="77777777" w:rsidR="00F16E1B" w:rsidRPr="00F16E1B" w:rsidRDefault="00F16E1B" w:rsidP="00F16E1B">
            <w:pPr>
              <w:spacing w:after="200" w:line="276" w:lineRule="auto"/>
              <w:rPr>
                <w:ins w:id="657" w:author="Baroli, Maria Celeste" w:date="2018-10-11T10:11:00Z"/>
                <w:rFonts w:asciiTheme="minorHAnsi" w:eastAsiaTheme="minorHAnsi" w:hAnsiTheme="minorHAnsi" w:cstheme="minorBidi"/>
                <w:sz w:val="20"/>
                <w:szCs w:val="20"/>
                <w:lang w:val="es-AR" w:eastAsia="en-US"/>
              </w:rPr>
            </w:pPr>
          </w:p>
          <w:p w14:paraId="790DD3BE" w14:textId="77777777" w:rsidR="00F16E1B" w:rsidRPr="00F16E1B" w:rsidRDefault="00F16E1B" w:rsidP="00F16E1B">
            <w:pPr>
              <w:spacing w:after="200" w:line="276" w:lineRule="auto"/>
              <w:rPr>
                <w:ins w:id="658" w:author="Baroli, Maria Celeste" w:date="2018-10-11T10:11:00Z"/>
                <w:rFonts w:asciiTheme="minorHAnsi" w:eastAsiaTheme="minorHAnsi" w:hAnsiTheme="minorHAnsi" w:cstheme="minorBidi"/>
                <w:sz w:val="22"/>
                <w:szCs w:val="22"/>
                <w:lang w:val="es-AR" w:eastAsia="en-US"/>
              </w:rPr>
            </w:pPr>
            <w:ins w:id="659" w:author="Baroli, Maria Celeste" w:date="2018-10-11T10:11:00Z">
              <w:r w:rsidRPr="00F16E1B">
                <w:rPr>
                  <w:rFonts w:asciiTheme="minorHAnsi" w:eastAsiaTheme="minorHAnsi" w:hAnsiTheme="minorHAnsi" w:cstheme="minorBidi"/>
                  <w:sz w:val="20"/>
                  <w:szCs w:val="20"/>
                  <w:lang w:val="es-AR" w:eastAsia="en-US"/>
                </w:rPr>
                <w:t>$</w:t>
              </w:r>
            </w:ins>
          </w:p>
        </w:tc>
      </w:tr>
      <w:tr w:rsidR="00F16E1B" w:rsidRPr="00F16E1B" w14:paraId="0BF9F2C2" w14:textId="77777777" w:rsidTr="001745BF">
        <w:trPr>
          <w:trHeight w:val="274"/>
          <w:ins w:id="660" w:author="Baroli, Maria Celeste" w:date="2018-10-11T10:11:00Z"/>
        </w:trPr>
        <w:tc>
          <w:tcPr>
            <w:tcW w:w="2048" w:type="dxa"/>
            <w:gridSpan w:val="2"/>
            <w:tcBorders>
              <w:top w:val="nil"/>
              <w:left w:val="single" w:sz="8" w:space="0" w:color="auto"/>
              <w:bottom w:val="single" w:sz="8" w:space="0" w:color="auto"/>
              <w:right w:val="single" w:sz="4" w:space="0" w:color="auto"/>
            </w:tcBorders>
            <w:tcMar>
              <w:top w:w="0" w:type="dxa"/>
              <w:left w:w="70" w:type="dxa"/>
              <w:bottom w:w="0" w:type="dxa"/>
              <w:right w:w="70" w:type="dxa"/>
            </w:tcMar>
            <w:vAlign w:val="center"/>
            <w:hideMark/>
          </w:tcPr>
          <w:p w14:paraId="4B150CFA" w14:textId="77777777" w:rsidR="00F16E1B" w:rsidRPr="00F16E1B" w:rsidRDefault="00F16E1B" w:rsidP="00F16E1B">
            <w:pPr>
              <w:spacing w:after="200" w:line="276" w:lineRule="auto"/>
              <w:jc w:val="both"/>
              <w:rPr>
                <w:ins w:id="661" w:author="Baroli, Maria Celeste" w:date="2018-10-11T10:11:00Z"/>
                <w:rFonts w:asciiTheme="minorHAnsi" w:eastAsiaTheme="minorHAnsi" w:hAnsiTheme="minorHAnsi" w:cstheme="minorBidi"/>
                <w:sz w:val="18"/>
                <w:szCs w:val="18"/>
                <w:lang w:val="es-AR" w:eastAsia="en-US"/>
              </w:rPr>
            </w:pPr>
            <w:ins w:id="662" w:author="Baroli, Maria Celeste" w:date="2018-10-11T10:11:00Z">
              <w:r w:rsidRPr="00F16E1B">
                <w:rPr>
                  <w:rFonts w:asciiTheme="minorHAnsi" w:eastAsiaTheme="minorHAnsi" w:hAnsiTheme="minorHAnsi" w:cstheme="minorBidi"/>
                  <w:sz w:val="18"/>
                  <w:szCs w:val="18"/>
                  <w:lang w:val="es-AR" w:eastAsia="en-US"/>
                </w:rPr>
                <w:t>Total</w:t>
              </w:r>
            </w:ins>
          </w:p>
        </w:tc>
        <w:tc>
          <w:tcPr>
            <w:tcW w:w="11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9FB3EE" w14:textId="77777777" w:rsidR="00F16E1B" w:rsidRPr="00F16E1B" w:rsidRDefault="00F16E1B" w:rsidP="00F16E1B">
            <w:pPr>
              <w:spacing w:after="200" w:line="276" w:lineRule="auto"/>
              <w:jc w:val="both"/>
              <w:rPr>
                <w:ins w:id="663" w:author="Baroli, Maria Celeste" w:date="2018-10-11T10:11:00Z"/>
                <w:rFonts w:asciiTheme="minorHAnsi" w:eastAsiaTheme="minorHAnsi" w:hAnsiTheme="minorHAnsi" w:cstheme="minorBidi"/>
                <w:sz w:val="18"/>
                <w:szCs w:val="18"/>
                <w:lang w:val="es-AR" w:eastAsia="en-US"/>
              </w:rPr>
            </w:pPr>
            <w:ins w:id="664" w:author="Baroli, Maria Celeste" w:date="2018-10-11T10:11:00Z">
              <w:r w:rsidRPr="00F16E1B">
                <w:rPr>
                  <w:rFonts w:asciiTheme="minorHAnsi" w:eastAsiaTheme="minorHAnsi" w:hAnsiTheme="minorHAnsi" w:cstheme="minorBidi"/>
                  <w:sz w:val="20"/>
                  <w:szCs w:val="20"/>
                  <w:lang w:val="es-AR" w:eastAsia="en-US"/>
                </w:rPr>
                <w:t>$</w:t>
              </w:r>
            </w:ins>
          </w:p>
        </w:tc>
        <w:tc>
          <w:tcPr>
            <w:tcW w:w="1170" w:type="dxa"/>
            <w:tcBorders>
              <w:top w:val="nil"/>
              <w:left w:val="single" w:sz="4" w:space="0" w:color="auto"/>
              <w:bottom w:val="single" w:sz="8" w:space="0" w:color="auto"/>
              <w:right w:val="single" w:sz="4" w:space="0" w:color="auto"/>
            </w:tcBorders>
            <w:noWrap/>
            <w:tcMar>
              <w:top w:w="0" w:type="dxa"/>
              <w:left w:w="70" w:type="dxa"/>
              <w:bottom w:w="0" w:type="dxa"/>
              <w:right w:w="70" w:type="dxa"/>
            </w:tcMar>
            <w:hideMark/>
          </w:tcPr>
          <w:p w14:paraId="66C67485" w14:textId="77777777" w:rsidR="00F16E1B" w:rsidRPr="00F16E1B" w:rsidRDefault="00F16E1B" w:rsidP="00F16E1B">
            <w:pPr>
              <w:spacing w:after="200" w:line="276" w:lineRule="auto"/>
              <w:rPr>
                <w:ins w:id="665" w:author="Baroli, Maria Celeste" w:date="2018-10-11T10:11:00Z"/>
                <w:rFonts w:asciiTheme="minorHAnsi" w:eastAsiaTheme="minorHAnsi" w:hAnsiTheme="minorHAnsi" w:cstheme="minorBidi"/>
                <w:sz w:val="22"/>
                <w:szCs w:val="22"/>
                <w:lang w:val="es-AR" w:eastAsia="en-US"/>
              </w:rPr>
            </w:pPr>
            <w:ins w:id="666"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single" w:sz="4" w:space="0" w:color="auto"/>
              <w:left w:val="single" w:sz="4" w:space="0" w:color="auto"/>
              <w:bottom w:val="single" w:sz="4" w:space="0" w:color="auto"/>
              <w:right w:val="single" w:sz="4" w:space="0" w:color="auto"/>
            </w:tcBorders>
          </w:tcPr>
          <w:p w14:paraId="667101F5" w14:textId="77777777" w:rsidR="00F16E1B" w:rsidRPr="00F16E1B" w:rsidRDefault="00F16E1B" w:rsidP="00F16E1B">
            <w:pPr>
              <w:spacing w:after="200" w:line="276" w:lineRule="auto"/>
              <w:rPr>
                <w:ins w:id="667" w:author="Baroli, Maria Celeste" w:date="2018-10-11T10:11:00Z"/>
                <w:rFonts w:asciiTheme="minorHAnsi" w:eastAsiaTheme="minorHAnsi" w:hAnsiTheme="minorHAnsi" w:cstheme="minorBidi"/>
                <w:sz w:val="20"/>
                <w:szCs w:val="20"/>
                <w:lang w:val="es-AR" w:eastAsia="en-US"/>
              </w:rPr>
            </w:pPr>
            <w:ins w:id="668"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single" w:sz="4" w:space="0" w:color="auto"/>
              <w:left w:val="single" w:sz="4" w:space="0" w:color="auto"/>
              <w:bottom w:val="single" w:sz="4" w:space="0" w:color="auto"/>
              <w:right w:val="single" w:sz="4" w:space="0" w:color="auto"/>
            </w:tcBorders>
          </w:tcPr>
          <w:p w14:paraId="18651209" w14:textId="77777777" w:rsidR="00F16E1B" w:rsidRPr="00F16E1B" w:rsidRDefault="00F16E1B" w:rsidP="00F16E1B">
            <w:pPr>
              <w:spacing w:after="200" w:line="276" w:lineRule="auto"/>
              <w:rPr>
                <w:ins w:id="669" w:author="Baroli, Maria Celeste" w:date="2018-10-11T10:11:00Z"/>
                <w:rFonts w:asciiTheme="minorHAnsi" w:eastAsiaTheme="minorHAnsi" w:hAnsiTheme="minorHAnsi" w:cstheme="minorBidi"/>
                <w:sz w:val="20"/>
                <w:szCs w:val="20"/>
                <w:lang w:val="es-AR" w:eastAsia="en-US"/>
              </w:rPr>
            </w:pPr>
            <w:ins w:id="670" w:author="Baroli, Maria Celeste" w:date="2018-10-11T10:11:00Z">
              <w:r w:rsidRPr="00F16E1B">
                <w:rPr>
                  <w:rFonts w:asciiTheme="minorHAnsi" w:eastAsiaTheme="minorHAnsi" w:hAnsiTheme="minorHAnsi" w:cstheme="minorBidi"/>
                  <w:sz w:val="20"/>
                  <w:szCs w:val="20"/>
                  <w:lang w:val="es-AR" w:eastAsia="en-US"/>
                </w:rPr>
                <w:t>$</w:t>
              </w:r>
            </w:ins>
          </w:p>
        </w:tc>
        <w:tc>
          <w:tcPr>
            <w:tcW w:w="9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871AAAC" w14:textId="77777777" w:rsidR="00F16E1B" w:rsidRPr="00F16E1B" w:rsidRDefault="00F16E1B" w:rsidP="00F16E1B">
            <w:pPr>
              <w:spacing w:after="200" w:line="276" w:lineRule="auto"/>
              <w:rPr>
                <w:ins w:id="671" w:author="Baroli, Maria Celeste" w:date="2018-10-11T10:11:00Z"/>
                <w:rFonts w:asciiTheme="minorHAnsi" w:eastAsiaTheme="minorHAnsi" w:hAnsiTheme="minorHAnsi" w:cstheme="minorBidi"/>
                <w:sz w:val="22"/>
                <w:szCs w:val="22"/>
                <w:lang w:val="es-AR" w:eastAsia="en-US"/>
              </w:rPr>
            </w:pPr>
            <w:ins w:id="672" w:author="Baroli, Maria Celeste" w:date="2018-10-11T10:11:00Z">
              <w:r w:rsidRPr="00F16E1B">
                <w:rPr>
                  <w:rFonts w:asciiTheme="minorHAnsi" w:eastAsiaTheme="minorHAnsi" w:hAnsiTheme="minorHAnsi" w:cstheme="minorBidi"/>
                  <w:sz w:val="20"/>
                  <w:szCs w:val="20"/>
                  <w:lang w:val="es-AR" w:eastAsia="en-US"/>
                </w:rPr>
                <w:t>$</w:t>
              </w:r>
            </w:ins>
          </w:p>
        </w:tc>
        <w:tc>
          <w:tcPr>
            <w:tcW w:w="1054"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3BAD8CA9" w14:textId="77777777" w:rsidR="00F16E1B" w:rsidRPr="00F16E1B" w:rsidRDefault="00F16E1B" w:rsidP="00F16E1B">
            <w:pPr>
              <w:spacing w:after="200" w:line="276" w:lineRule="auto"/>
              <w:rPr>
                <w:ins w:id="673" w:author="Baroli, Maria Celeste" w:date="2018-10-11T10:11:00Z"/>
                <w:rFonts w:asciiTheme="minorHAnsi" w:eastAsiaTheme="minorHAnsi" w:hAnsiTheme="minorHAnsi" w:cstheme="minorBidi"/>
                <w:sz w:val="22"/>
                <w:szCs w:val="22"/>
                <w:lang w:val="es-AR" w:eastAsia="en-US"/>
              </w:rPr>
            </w:pPr>
            <w:ins w:id="674" w:author="Baroli, Maria Celeste" w:date="2018-10-11T10:11:00Z">
              <w:r w:rsidRPr="00F16E1B">
                <w:rPr>
                  <w:rFonts w:asciiTheme="minorHAnsi" w:eastAsiaTheme="minorHAnsi" w:hAnsiTheme="minorHAnsi" w:cstheme="minorBidi"/>
                  <w:sz w:val="20"/>
                  <w:szCs w:val="20"/>
                  <w:lang w:val="es-AR" w:eastAsia="en-US"/>
                </w:rPr>
                <w:t>$</w:t>
              </w:r>
            </w:ins>
          </w:p>
        </w:tc>
      </w:tr>
    </w:tbl>
    <w:p w14:paraId="0EE2BB45" w14:textId="77777777" w:rsidR="00F16E1B" w:rsidRPr="00F16E1B" w:rsidRDefault="00F16E1B" w:rsidP="00F16E1B">
      <w:pPr>
        <w:spacing w:after="200" w:line="276" w:lineRule="auto"/>
        <w:rPr>
          <w:ins w:id="675" w:author="Baroli, Maria Celeste" w:date="2018-10-11T10:11:00Z"/>
          <w:rFonts w:ascii="Calibri" w:eastAsiaTheme="minorHAnsi" w:hAnsi="Calibri" w:cstheme="minorBidi"/>
          <w:sz w:val="22"/>
          <w:szCs w:val="22"/>
          <w:lang w:val="es-AR" w:eastAsia="en-US"/>
        </w:rPr>
      </w:pPr>
    </w:p>
    <w:p w14:paraId="2B3701C9" w14:textId="77777777" w:rsidR="00F16E1B" w:rsidRPr="00F16E1B" w:rsidRDefault="00F16E1B" w:rsidP="00F16E1B">
      <w:pPr>
        <w:spacing w:after="200" w:line="276" w:lineRule="auto"/>
        <w:rPr>
          <w:ins w:id="676" w:author="Baroli, Maria Celeste" w:date="2018-10-11T10:11:00Z"/>
          <w:rFonts w:ascii="Calibri" w:eastAsiaTheme="minorHAnsi" w:hAnsi="Calibri" w:cstheme="minorBidi"/>
          <w:sz w:val="22"/>
          <w:szCs w:val="22"/>
          <w:lang w:val="es-AR" w:eastAsia="en-US"/>
        </w:rPr>
      </w:pPr>
      <w:ins w:id="677" w:author="Baroli, Maria Celeste" w:date="2018-10-11T10:11:00Z">
        <w:r w:rsidRPr="00F16E1B">
          <w:rPr>
            <w:rFonts w:ascii="Calibri" w:eastAsiaTheme="minorHAnsi" w:hAnsi="Calibri" w:cstheme="minorBidi"/>
            <w:sz w:val="22"/>
            <w:szCs w:val="22"/>
            <w:lang w:val="es-AR" w:eastAsia="en-US"/>
          </w:rPr>
          <w:t>SON PESOS. …………………………………...…………………………………………….……………………………………….</w:t>
        </w:r>
      </w:ins>
    </w:p>
    <w:p w14:paraId="784C4CF0" w14:textId="77777777" w:rsidR="00F16E1B" w:rsidRPr="00F16E1B" w:rsidRDefault="00F16E1B" w:rsidP="00F16E1B">
      <w:pPr>
        <w:spacing w:after="200" w:line="276" w:lineRule="auto"/>
        <w:rPr>
          <w:ins w:id="678" w:author="Baroli, Maria Celeste" w:date="2018-10-11T10:11:00Z"/>
          <w:rFonts w:asciiTheme="minorHAnsi" w:eastAsiaTheme="minorHAnsi" w:hAnsiTheme="minorHAnsi" w:cstheme="minorBidi"/>
          <w:sz w:val="22"/>
          <w:szCs w:val="22"/>
          <w:lang w:val="es-AR" w:eastAsia="en-US"/>
        </w:rPr>
      </w:pPr>
      <w:proofErr w:type="gramStart"/>
      <w:ins w:id="679" w:author="Baroli, Maria Celeste" w:date="2018-10-11T10:11:00Z">
        <w:r w:rsidRPr="00F16E1B">
          <w:rPr>
            <w:rFonts w:ascii="Calibri" w:eastAsiaTheme="minorHAnsi" w:hAnsi="Calibri" w:cstheme="minorBidi"/>
            <w:sz w:val="22"/>
            <w:szCs w:val="22"/>
            <w:lang w:val="es-AR" w:eastAsia="en-US"/>
          </w:rPr>
          <w:t>Y …</w:t>
        </w:r>
        <w:proofErr w:type="gramEnd"/>
        <w:r w:rsidRPr="00F16E1B">
          <w:rPr>
            <w:rFonts w:ascii="Calibri" w:eastAsiaTheme="minorHAnsi" w:hAnsi="Calibri" w:cstheme="minorBidi"/>
            <w:sz w:val="22"/>
            <w:szCs w:val="22"/>
            <w:lang w:val="es-AR" w:eastAsia="en-US"/>
          </w:rPr>
          <w:t>….……………………………………….………………………….…… EN CONCEPTO DEL IMPUESTO AL VALOR AGREGADO SIENDO UN IMPORTE TOTAL DE: ………………………………………………………………………</w:t>
        </w:r>
        <w:proofErr w:type="gramStart"/>
        <w:r w:rsidRPr="00F16E1B">
          <w:rPr>
            <w:rFonts w:ascii="Calibri" w:eastAsiaTheme="minorHAnsi" w:hAnsi="Calibri" w:cstheme="minorBidi"/>
            <w:sz w:val="22"/>
            <w:szCs w:val="22"/>
            <w:lang w:val="es-AR" w:eastAsia="en-US"/>
          </w:rPr>
          <w:t>… .</w:t>
        </w:r>
        <w:proofErr w:type="gramEnd"/>
        <w:r w:rsidRPr="00F16E1B">
          <w:rPr>
            <w:rFonts w:ascii="Calibri" w:eastAsiaTheme="minorHAnsi" w:hAnsi="Calibri" w:cstheme="minorBidi"/>
            <w:sz w:val="22"/>
            <w:szCs w:val="22"/>
            <w:lang w:val="es-AR" w:eastAsia="en-US"/>
          </w:rPr>
          <w:t>……………..…..………………….…………………………………………………………………………………………………………</w:t>
        </w:r>
      </w:ins>
    </w:p>
    <w:p w14:paraId="223099FC" w14:textId="77777777" w:rsidR="00F16E1B" w:rsidRPr="00F16E1B" w:rsidRDefault="00F16E1B" w:rsidP="00F16E1B">
      <w:pPr>
        <w:spacing w:after="200" w:line="276" w:lineRule="auto"/>
        <w:rPr>
          <w:ins w:id="680" w:author="Baroli, Maria Celeste" w:date="2018-10-11T10:11:00Z"/>
          <w:rFonts w:ascii="Calibri" w:hAnsi="Calibri" w:cs="Arial"/>
          <w:b/>
          <w:sz w:val="22"/>
          <w:szCs w:val="22"/>
        </w:rPr>
      </w:pPr>
    </w:p>
    <w:p w14:paraId="3D9029B2" w14:textId="77777777" w:rsidR="00F16E1B" w:rsidRPr="00F16E1B" w:rsidRDefault="00F16E1B" w:rsidP="00F16E1B">
      <w:pPr>
        <w:spacing w:before="360" w:after="120" w:line="360" w:lineRule="auto"/>
        <w:outlineLvl w:val="0"/>
        <w:rPr>
          <w:ins w:id="681" w:author="Baroli, Maria Celeste" w:date="2018-10-11T10:11:00Z"/>
          <w:rFonts w:ascii="Calibri" w:hAnsi="Calibri" w:cs="Arial"/>
          <w:b/>
          <w:sz w:val="22"/>
          <w:szCs w:val="22"/>
        </w:rPr>
      </w:pPr>
    </w:p>
    <w:p w14:paraId="5E9C60A3" w14:textId="77777777" w:rsidR="00F16E1B" w:rsidRPr="00F16E1B" w:rsidRDefault="00F16E1B" w:rsidP="00F16E1B">
      <w:pPr>
        <w:spacing w:before="360" w:after="120" w:line="360" w:lineRule="auto"/>
        <w:outlineLvl w:val="0"/>
        <w:rPr>
          <w:ins w:id="682" w:author="Baroli, Maria Celeste" w:date="2018-10-11T10:11:00Z"/>
          <w:rFonts w:ascii="Calibri" w:hAnsi="Calibri" w:cs="Arial"/>
          <w:b/>
          <w:sz w:val="22"/>
          <w:szCs w:val="22"/>
        </w:rPr>
      </w:pPr>
    </w:p>
    <w:p w14:paraId="3034384A" w14:textId="77777777" w:rsidR="00F16E1B" w:rsidRPr="00F16E1B" w:rsidRDefault="00F16E1B" w:rsidP="00F16E1B">
      <w:pPr>
        <w:spacing w:before="360" w:after="120" w:line="360" w:lineRule="auto"/>
        <w:ind w:left="2832" w:firstLine="708"/>
        <w:outlineLvl w:val="0"/>
        <w:rPr>
          <w:ins w:id="683" w:author="Baroli, Maria Celeste" w:date="2018-10-11T10:11:00Z"/>
          <w:rFonts w:ascii="Calibri" w:hAnsi="Calibri" w:cs="Arial"/>
          <w:b/>
          <w:sz w:val="22"/>
          <w:szCs w:val="22"/>
        </w:rPr>
      </w:pPr>
      <w:bookmarkStart w:id="684" w:name="_Toc266979969"/>
      <w:ins w:id="685" w:author="Baroli, Maria Celeste" w:date="2018-10-11T10:11:00Z">
        <w:r w:rsidRPr="00F16E1B">
          <w:rPr>
            <w:rFonts w:ascii="Calibri" w:hAnsi="Calibri" w:cs="Arial"/>
            <w:b/>
            <w:sz w:val="22"/>
            <w:szCs w:val="22"/>
          </w:rPr>
          <w:t xml:space="preserve">     ANEXO II</w:t>
        </w:r>
      </w:ins>
    </w:p>
    <w:p w14:paraId="5E603803" w14:textId="77777777" w:rsidR="00F16E1B" w:rsidRPr="00F16E1B" w:rsidRDefault="00F16E1B" w:rsidP="00F16E1B">
      <w:pPr>
        <w:spacing w:before="120" w:after="120"/>
        <w:jc w:val="center"/>
        <w:rPr>
          <w:ins w:id="686" w:author="Baroli, Maria Celeste" w:date="2018-10-11T10:11:00Z"/>
          <w:rFonts w:ascii="Calibri" w:hAnsi="Calibri"/>
          <w:b/>
          <w:sz w:val="22"/>
          <w:szCs w:val="22"/>
        </w:rPr>
      </w:pPr>
    </w:p>
    <w:p w14:paraId="2C51AFB8" w14:textId="77777777" w:rsidR="00F16E1B" w:rsidRPr="00F16E1B" w:rsidRDefault="00F16E1B" w:rsidP="00F16E1B">
      <w:pPr>
        <w:spacing w:before="120" w:after="120"/>
        <w:jc w:val="center"/>
        <w:rPr>
          <w:ins w:id="687" w:author="Baroli, Maria Celeste" w:date="2018-10-11T10:11:00Z"/>
          <w:rFonts w:ascii="Calibri" w:hAnsi="Calibri"/>
          <w:b/>
          <w:sz w:val="22"/>
          <w:szCs w:val="22"/>
        </w:rPr>
      </w:pPr>
      <w:ins w:id="688" w:author="Baroli, Maria Celeste" w:date="2018-10-11T10:11:00Z">
        <w:r w:rsidRPr="00F16E1B">
          <w:rPr>
            <w:rFonts w:ascii="Calibri" w:hAnsi="Calibri"/>
            <w:b/>
            <w:sz w:val="22"/>
            <w:szCs w:val="22"/>
          </w:rPr>
          <w:t>DECLARACIÓN JURADA SOBRE ACEPTACIÓN DE COMPETENCIA</w:t>
        </w:r>
        <w:bookmarkEnd w:id="684"/>
      </w:ins>
    </w:p>
    <w:p w14:paraId="54CEFD82" w14:textId="77777777" w:rsidR="00F16E1B" w:rsidRPr="00F16E1B" w:rsidRDefault="00F16E1B" w:rsidP="00F16E1B">
      <w:pPr>
        <w:tabs>
          <w:tab w:val="left" w:pos="4395"/>
        </w:tabs>
        <w:spacing w:before="360" w:after="360"/>
        <w:jc w:val="center"/>
        <w:rPr>
          <w:ins w:id="689" w:author="Baroli, Maria Celeste" w:date="2018-10-11T10:11:00Z"/>
          <w:rFonts w:ascii="Calibri" w:hAnsi="Calibri"/>
          <w:b/>
          <w:sz w:val="22"/>
          <w:szCs w:val="22"/>
        </w:rPr>
      </w:pPr>
      <w:ins w:id="690" w:author="Baroli, Maria Celeste" w:date="2018-10-11T10:11:00Z">
        <w:r w:rsidRPr="00F16E1B">
          <w:rPr>
            <w:rFonts w:ascii="Calibri" w:hAnsi="Calibri"/>
            <w:b/>
            <w:sz w:val="22"/>
            <w:szCs w:val="22"/>
          </w:rPr>
          <w:t>CONCURSO PUBLICO DE PRECIOS N°</w:t>
        </w:r>
      </w:ins>
    </w:p>
    <w:p w14:paraId="23E05200" w14:textId="77777777" w:rsidR="00F16E1B" w:rsidRPr="00F16E1B" w:rsidRDefault="00F16E1B" w:rsidP="00F16E1B">
      <w:pPr>
        <w:spacing w:after="200" w:line="276" w:lineRule="auto"/>
        <w:rPr>
          <w:ins w:id="691" w:author="Baroli, Maria Celeste" w:date="2018-10-11T10:11:00Z"/>
          <w:rFonts w:ascii="Calibri" w:eastAsiaTheme="minorHAnsi" w:hAnsi="Calibri" w:cs="Arial"/>
          <w:sz w:val="22"/>
          <w:szCs w:val="22"/>
          <w:lang w:val="es-AR" w:eastAsia="en-US"/>
        </w:rPr>
      </w:pPr>
    </w:p>
    <w:p w14:paraId="6FB68172" w14:textId="77777777" w:rsidR="00F16E1B" w:rsidRPr="00F16E1B" w:rsidRDefault="00F16E1B" w:rsidP="00F16E1B">
      <w:pPr>
        <w:spacing w:before="240" w:after="240"/>
        <w:jc w:val="both"/>
        <w:rPr>
          <w:ins w:id="692" w:author="Baroli, Maria Celeste" w:date="2018-10-11T10:11:00Z"/>
          <w:rFonts w:ascii="Calibri" w:hAnsi="Calibri"/>
          <w:sz w:val="22"/>
          <w:szCs w:val="22"/>
        </w:rPr>
      </w:pPr>
      <w:ins w:id="693" w:author="Baroli, Maria Celeste" w:date="2018-10-11T10:11:00Z">
        <w:r w:rsidRPr="00F16E1B">
          <w:rPr>
            <w:rFonts w:ascii="Calibri" w:hAnsi="Calibri"/>
            <w:sz w:val="22"/>
            <w:szCs w:val="22"/>
          </w:rPr>
          <w:t>Yo………………………………….…….. en mi carácter de ……………………………………de la empresa …………………………………………………. declaro bajo juramento que acordamos que toda cuestión vinculada a la interpretación, alcance, ejecución, cumplimiento del PLIEGO que involucre a la empresa que represento serán resueltas conforme al Reglamento de Arbitraje de la Bolsa de Comercio de Buenos Aires, bajo reglas de derecho, con renuncia a todo otro fuero o jurisdicción que le pudiera corresponder.</w:t>
        </w:r>
      </w:ins>
    </w:p>
    <w:p w14:paraId="4790DC23" w14:textId="77777777" w:rsidR="00F16E1B" w:rsidRPr="00F16E1B" w:rsidRDefault="00F16E1B" w:rsidP="00F16E1B">
      <w:pPr>
        <w:spacing w:after="200" w:line="276" w:lineRule="auto"/>
        <w:jc w:val="both"/>
        <w:rPr>
          <w:ins w:id="694" w:author="Baroli, Maria Celeste" w:date="2018-10-11T10:11:00Z"/>
          <w:rFonts w:ascii="Calibri" w:eastAsiaTheme="minorHAnsi" w:hAnsi="Calibri" w:cs="Arial"/>
          <w:sz w:val="22"/>
          <w:szCs w:val="22"/>
          <w:lang w:val="es-AR" w:eastAsia="en-US"/>
        </w:rPr>
      </w:pPr>
    </w:p>
    <w:p w14:paraId="1B5A0FF2" w14:textId="77777777" w:rsidR="00F16E1B" w:rsidRPr="00F16E1B" w:rsidRDefault="00F16E1B" w:rsidP="00F16E1B">
      <w:pPr>
        <w:spacing w:after="200" w:line="276" w:lineRule="auto"/>
        <w:jc w:val="both"/>
        <w:rPr>
          <w:ins w:id="695" w:author="Baroli, Maria Celeste" w:date="2018-10-11T10:11:00Z"/>
          <w:rFonts w:ascii="Calibri" w:eastAsiaTheme="minorHAnsi" w:hAnsi="Calibri" w:cs="Arial"/>
          <w:sz w:val="22"/>
          <w:szCs w:val="22"/>
          <w:lang w:val="es-AR" w:eastAsia="en-US"/>
        </w:rPr>
      </w:pPr>
    </w:p>
    <w:p w14:paraId="69227999" w14:textId="77777777" w:rsidR="00F16E1B" w:rsidRPr="00F16E1B" w:rsidRDefault="00F16E1B" w:rsidP="00F16E1B">
      <w:pPr>
        <w:spacing w:after="200" w:line="276" w:lineRule="auto"/>
        <w:ind w:left="720"/>
        <w:contextualSpacing/>
        <w:rPr>
          <w:ins w:id="696" w:author="Baroli, Maria Celeste" w:date="2018-10-11T10:11:00Z"/>
          <w:rFonts w:asciiTheme="minorHAnsi" w:eastAsiaTheme="minorHAnsi" w:hAnsiTheme="minorHAnsi" w:cstheme="minorBidi"/>
          <w:b/>
          <w:sz w:val="22"/>
          <w:szCs w:val="22"/>
          <w:lang w:eastAsia="en-US"/>
        </w:rPr>
      </w:pPr>
      <w:ins w:id="697" w:author="Baroli, Maria Celeste" w:date="2018-10-11T10:11:00Z">
        <w:r w:rsidRPr="00F16E1B">
          <w:rPr>
            <w:rFonts w:ascii="Calibri" w:eastAsiaTheme="minorHAnsi" w:hAnsi="Calibri" w:cs="Arial"/>
            <w:sz w:val="22"/>
            <w:szCs w:val="22"/>
            <w:lang w:val="es-AR" w:eastAsia="en-US"/>
          </w:rPr>
          <w:t xml:space="preserve">                                                                                          FIRMA Y ACLARACIÓN</w:t>
        </w:r>
      </w:ins>
    </w:p>
    <w:p w14:paraId="6A9FD5BF" w14:textId="77777777" w:rsidR="00F16E1B" w:rsidRPr="00F16E1B" w:rsidRDefault="00F16E1B" w:rsidP="00F16E1B">
      <w:pPr>
        <w:spacing w:after="200" w:line="276" w:lineRule="auto"/>
        <w:jc w:val="both"/>
        <w:rPr>
          <w:ins w:id="698" w:author="Baroli, Maria Celeste" w:date="2018-10-11T10:11:00Z"/>
          <w:rFonts w:ascii="Calibri" w:eastAsiaTheme="minorHAnsi" w:hAnsi="Calibri" w:cs="Arial"/>
          <w:sz w:val="22"/>
          <w:szCs w:val="22"/>
          <w:lang w:val="es-AR" w:eastAsia="en-US"/>
        </w:rPr>
      </w:pPr>
    </w:p>
    <w:p w14:paraId="10D7E133" w14:textId="77777777" w:rsidR="00F16E1B" w:rsidRPr="00F16E1B" w:rsidRDefault="00F16E1B" w:rsidP="00F16E1B">
      <w:pPr>
        <w:spacing w:after="200" w:line="276" w:lineRule="auto"/>
        <w:ind w:left="5670"/>
        <w:rPr>
          <w:ins w:id="699" w:author="Baroli, Maria Celeste" w:date="2018-10-11T10:11:00Z"/>
          <w:rFonts w:ascii="Calibri" w:eastAsiaTheme="minorHAnsi" w:hAnsi="Calibri" w:cs="Arial"/>
          <w:sz w:val="22"/>
          <w:szCs w:val="22"/>
          <w:lang w:val="es-AR" w:eastAsia="en-US"/>
        </w:rPr>
      </w:pPr>
      <w:ins w:id="700" w:author="Baroli, Maria Celeste" w:date="2018-10-11T10:11:00Z">
        <w:r w:rsidRPr="00F16E1B">
          <w:rPr>
            <w:rFonts w:ascii="Calibri" w:eastAsiaTheme="minorHAnsi" w:hAnsi="Calibri" w:cs="Arial"/>
            <w:sz w:val="22"/>
            <w:szCs w:val="22"/>
            <w:lang w:val="es-AR" w:eastAsia="en-US"/>
          </w:rPr>
          <w:t>…………………………..</w:t>
        </w:r>
      </w:ins>
    </w:p>
    <w:p w14:paraId="44E708B7" w14:textId="77777777" w:rsidR="00F16E1B" w:rsidRPr="00F16E1B" w:rsidRDefault="00F16E1B" w:rsidP="00F16E1B">
      <w:pPr>
        <w:spacing w:after="200" w:line="276" w:lineRule="auto"/>
        <w:ind w:left="720"/>
        <w:contextualSpacing/>
        <w:rPr>
          <w:ins w:id="701" w:author="Baroli, Maria Celeste" w:date="2018-10-11T10:11:00Z"/>
          <w:rFonts w:asciiTheme="minorHAnsi" w:eastAsiaTheme="minorHAnsi" w:hAnsiTheme="minorHAnsi" w:cstheme="minorBidi"/>
          <w:b/>
          <w:sz w:val="22"/>
          <w:szCs w:val="22"/>
          <w:lang w:eastAsia="en-US"/>
        </w:rPr>
      </w:pPr>
    </w:p>
    <w:p w14:paraId="6E462E3E" w14:textId="77777777" w:rsidR="00F16E1B" w:rsidRPr="00F16E1B" w:rsidRDefault="00F16E1B" w:rsidP="00F16E1B">
      <w:pPr>
        <w:spacing w:after="200" w:line="276" w:lineRule="auto"/>
        <w:ind w:left="720"/>
        <w:contextualSpacing/>
        <w:rPr>
          <w:ins w:id="702" w:author="Baroli, Maria Celeste" w:date="2018-10-11T10:11:00Z"/>
          <w:rFonts w:asciiTheme="minorHAnsi" w:eastAsiaTheme="minorHAnsi" w:hAnsiTheme="minorHAnsi" w:cstheme="minorBidi"/>
          <w:b/>
          <w:sz w:val="22"/>
          <w:szCs w:val="22"/>
          <w:lang w:eastAsia="en-US"/>
        </w:rPr>
      </w:pPr>
    </w:p>
    <w:p w14:paraId="1568F198" w14:textId="77777777" w:rsidR="00F16E1B" w:rsidRPr="00F16E1B" w:rsidRDefault="00F16E1B" w:rsidP="00F16E1B">
      <w:pPr>
        <w:spacing w:after="200" w:line="276" w:lineRule="auto"/>
        <w:ind w:left="720"/>
        <w:contextualSpacing/>
        <w:rPr>
          <w:ins w:id="703" w:author="Baroli, Maria Celeste" w:date="2018-10-11T10:11:00Z"/>
          <w:rFonts w:asciiTheme="minorHAnsi" w:eastAsiaTheme="minorHAnsi" w:hAnsiTheme="minorHAnsi" w:cstheme="minorBidi"/>
          <w:b/>
          <w:sz w:val="22"/>
          <w:szCs w:val="22"/>
          <w:lang w:eastAsia="en-US"/>
        </w:rPr>
      </w:pPr>
    </w:p>
    <w:p w14:paraId="76090B70" w14:textId="77777777" w:rsidR="00F16E1B" w:rsidRPr="00F16E1B" w:rsidRDefault="00F16E1B" w:rsidP="00F16E1B">
      <w:pPr>
        <w:spacing w:after="200" w:line="276" w:lineRule="auto"/>
        <w:ind w:left="720"/>
        <w:contextualSpacing/>
        <w:rPr>
          <w:ins w:id="704" w:author="Baroli, Maria Celeste" w:date="2018-10-11T10:11:00Z"/>
          <w:rFonts w:asciiTheme="minorHAnsi" w:eastAsiaTheme="minorHAnsi" w:hAnsiTheme="minorHAnsi" w:cstheme="minorBidi"/>
          <w:b/>
          <w:sz w:val="22"/>
          <w:szCs w:val="22"/>
          <w:lang w:eastAsia="en-US"/>
        </w:rPr>
      </w:pPr>
    </w:p>
    <w:p w14:paraId="5408C2DE" w14:textId="77777777" w:rsidR="00F16E1B" w:rsidRPr="00F16E1B" w:rsidRDefault="00F16E1B" w:rsidP="00F16E1B">
      <w:pPr>
        <w:spacing w:after="200" w:line="276" w:lineRule="auto"/>
        <w:ind w:left="720"/>
        <w:contextualSpacing/>
        <w:rPr>
          <w:ins w:id="705" w:author="Baroli, Maria Celeste" w:date="2018-10-11T10:11:00Z"/>
          <w:rFonts w:asciiTheme="minorHAnsi" w:eastAsiaTheme="minorHAnsi" w:hAnsiTheme="minorHAnsi" w:cstheme="minorBidi"/>
          <w:b/>
          <w:sz w:val="22"/>
          <w:szCs w:val="22"/>
          <w:lang w:eastAsia="en-US"/>
        </w:rPr>
      </w:pPr>
    </w:p>
    <w:p w14:paraId="6F28B02A" w14:textId="77777777" w:rsidR="00F16E1B" w:rsidRPr="00F16E1B" w:rsidRDefault="00F16E1B" w:rsidP="00F16E1B">
      <w:pPr>
        <w:spacing w:after="200" w:line="276" w:lineRule="auto"/>
        <w:ind w:left="720"/>
        <w:contextualSpacing/>
        <w:rPr>
          <w:ins w:id="706" w:author="Baroli, Maria Celeste" w:date="2018-10-11T10:11:00Z"/>
          <w:rFonts w:asciiTheme="minorHAnsi" w:eastAsiaTheme="minorHAnsi" w:hAnsiTheme="minorHAnsi" w:cstheme="minorBidi"/>
          <w:b/>
          <w:sz w:val="22"/>
          <w:szCs w:val="22"/>
          <w:lang w:eastAsia="en-US"/>
        </w:rPr>
      </w:pPr>
    </w:p>
    <w:p w14:paraId="06FB1C38" w14:textId="77777777" w:rsidR="00F16E1B" w:rsidRPr="00F16E1B" w:rsidRDefault="00F16E1B" w:rsidP="00F16E1B">
      <w:pPr>
        <w:spacing w:after="200" w:line="276" w:lineRule="auto"/>
        <w:ind w:left="720"/>
        <w:contextualSpacing/>
        <w:rPr>
          <w:ins w:id="707" w:author="Baroli, Maria Celeste" w:date="2018-10-11T10:11:00Z"/>
          <w:rFonts w:asciiTheme="minorHAnsi" w:eastAsiaTheme="minorHAnsi" w:hAnsiTheme="minorHAnsi" w:cstheme="minorBidi"/>
          <w:b/>
          <w:sz w:val="22"/>
          <w:szCs w:val="22"/>
          <w:lang w:eastAsia="en-US"/>
        </w:rPr>
      </w:pPr>
    </w:p>
    <w:p w14:paraId="6A76459E" w14:textId="77777777" w:rsidR="00F16E1B" w:rsidRPr="00F16E1B" w:rsidRDefault="00F16E1B" w:rsidP="00F16E1B">
      <w:pPr>
        <w:spacing w:after="200" w:line="276" w:lineRule="auto"/>
        <w:ind w:left="720"/>
        <w:contextualSpacing/>
        <w:rPr>
          <w:ins w:id="708" w:author="Baroli, Maria Celeste" w:date="2018-10-11T10:11:00Z"/>
          <w:rFonts w:asciiTheme="minorHAnsi" w:eastAsiaTheme="minorHAnsi" w:hAnsiTheme="minorHAnsi" w:cstheme="minorBidi"/>
          <w:b/>
          <w:sz w:val="22"/>
          <w:szCs w:val="22"/>
          <w:lang w:eastAsia="en-US"/>
        </w:rPr>
      </w:pPr>
    </w:p>
    <w:p w14:paraId="56599DDB" w14:textId="77777777" w:rsidR="00F16E1B" w:rsidRPr="00F16E1B" w:rsidRDefault="00F16E1B" w:rsidP="00F16E1B">
      <w:pPr>
        <w:spacing w:after="200" w:line="276" w:lineRule="auto"/>
        <w:ind w:left="720"/>
        <w:contextualSpacing/>
        <w:rPr>
          <w:ins w:id="709" w:author="Baroli, Maria Celeste" w:date="2018-10-11T10:11:00Z"/>
          <w:rFonts w:asciiTheme="minorHAnsi" w:eastAsiaTheme="minorHAnsi" w:hAnsiTheme="minorHAnsi" w:cstheme="minorBidi"/>
          <w:b/>
          <w:sz w:val="22"/>
          <w:szCs w:val="22"/>
          <w:lang w:eastAsia="en-US"/>
        </w:rPr>
      </w:pPr>
    </w:p>
    <w:p w14:paraId="4709C422" w14:textId="77777777" w:rsidR="00F16E1B" w:rsidRPr="00F16E1B" w:rsidRDefault="00F16E1B" w:rsidP="00F16E1B">
      <w:pPr>
        <w:spacing w:after="200" w:line="276" w:lineRule="auto"/>
        <w:ind w:left="720"/>
        <w:contextualSpacing/>
        <w:rPr>
          <w:ins w:id="710" w:author="Baroli, Maria Celeste" w:date="2018-10-11T10:11:00Z"/>
          <w:rFonts w:asciiTheme="minorHAnsi" w:eastAsiaTheme="minorHAnsi" w:hAnsiTheme="minorHAnsi" w:cstheme="minorBidi"/>
          <w:b/>
          <w:sz w:val="22"/>
          <w:szCs w:val="22"/>
          <w:lang w:eastAsia="en-US"/>
        </w:rPr>
      </w:pPr>
    </w:p>
    <w:p w14:paraId="5CB62391" w14:textId="77777777" w:rsidR="00F16E1B" w:rsidRPr="00F16E1B" w:rsidRDefault="00F16E1B" w:rsidP="00F16E1B">
      <w:pPr>
        <w:spacing w:after="200" w:line="276" w:lineRule="auto"/>
        <w:ind w:left="720"/>
        <w:contextualSpacing/>
        <w:rPr>
          <w:ins w:id="711" w:author="Baroli, Maria Celeste" w:date="2018-10-11T10:11:00Z"/>
          <w:rFonts w:asciiTheme="minorHAnsi" w:eastAsiaTheme="minorHAnsi" w:hAnsiTheme="minorHAnsi" w:cstheme="minorBidi"/>
          <w:b/>
          <w:sz w:val="22"/>
          <w:szCs w:val="22"/>
          <w:lang w:eastAsia="en-US"/>
        </w:rPr>
      </w:pPr>
    </w:p>
    <w:p w14:paraId="527F5C00" w14:textId="77777777" w:rsidR="00F16E1B" w:rsidRPr="00F16E1B" w:rsidRDefault="00F16E1B" w:rsidP="00F16E1B">
      <w:pPr>
        <w:spacing w:after="200" w:line="276" w:lineRule="auto"/>
        <w:ind w:left="720"/>
        <w:contextualSpacing/>
        <w:rPr>
          <w:ins w:id="712" w:author="Baroli, Maria Celeste" w:date="2018-10-11T10:11:00Z"/>
          <w:rFonts w:asciiTheme="minorHAnsi" w:eastAsiaTheme="minorHAnsi" w:hAnsiTheme="minorHAnsi" w:cstheme="minorBidi"/>
          <w:b/>
          <w:sz w:val="22"/>
          <w:szCs w:val="22"/>
          <w:lang w:eastAsia="en-US"/>
        </w:rPr>
      </w:pPr>
    </w:p>
    <w:p w14:paraId="7AF93C2C" w14:textId="77777777" w:rsidR="00F16E1B" w:rsidRPr="00F16E1B" w:rsidRDefault="00F16E1B" w:rsidP="00F16E1B">
      <w:pPr>
        <w:spacing w:after="200" w:line="276" w:lineRule="auto"/>
        <w:ind w:left="720"/>
        <w:contextualSpacing/>
        <w:rPr>
          <w:ins w:id="713" w:author="Baroli, Maria Celeste" w:date="2018-10-11T10:11:00Z"/>
          <w:rFonts w:asciiTheme="minorHAnsi" w:eastAsiaTheme="minorHAnsi" w:hAnsiTheme="minorHAnsi" w:cstheme="minorBidi"/>
          <w:b/>
          <w:sz w:val="22"/>
          <w:szCs w:val="22"/>
          <w:lang w:eastAsia="en-US"/>
        </w:rPr>
      </w:pPr>
    </w:p>
    <w:p w14:paraId="46864B76" w14:textId="77777777" w:rsidR="00F16E1B" w:rsidRDefault="00F16E1B" w:rsidP="00F16E1B">
      <w:pPr>
        <w:spacing w:after="200" w:line="276" w:lineRule="auto"/>
        <w:ind w:left="720"/>
        <w:contextualSpacing/>
        <w:rPr>
          <w:ins w:id="714" w:author="Baroli, Maria Celeste" w:date="2018-10-11T10:12:00Z"/>
          <w:rFonts w:asciiTheme="minorHAnsi" w:eastAsiaTheme="minorHAnsi" w:hAnsiTheme="minorHAnsi" w:cstheme="minorBidi"/>
          <w:b/>
          <w:sz w:val="22"/>
          <w:szCs w:val="22"/>
          <w:lang w:eastAsia="en-US"/>
        </w:rPr>
      </w:pPr>
    </w:p>
    <w:p w14:paraId="1879BBB9" w14:textId="77777777" w:rsidR="00F16E1B" w:rsidRDefault="00F16E1B" w:rsidP="00F16E1B">
      <w:pPr>
        <w:spacing w:after="200" w:line="276" w:lineRule="auto"/>
        <w:ind w:left="720"/>
        <w:contextualSpacing/>
        <w:rPr>
          <w:ins w:id="715" w:author="Baroli, Maria Celeste" w:date="2018-10-11T10:12:00Z"/>
          <w:rFonts w:asciiTheme="minorHAnsi" w:eastAsiaTheme="minorHAnsi" w:hAnsiTheme="minorHAnsi" w:cstheme="minorBidi"/>
          <w:b/>
          <w:sz w:val="22"/>
          <w:szCs w:val="22"/>
          <w:lang w:eastAsia="en-US"/>
        </w:rPr>
      </w:pPr>
    </w:p>
    <w:p w14:paraId="1123790F" w14:textId="77777777" w:rsidR="00F16E1B" w:rsidRDefault="00F16E1B" w:rsidP="00F16E1B">
      <w:pPr>
        <w:spacing w:after="200" w:line="276" w:lineRule="auto"/>
        <w:ind w:left="720"/>
        <w:contextualSpacing/>
        <w:rPr>
          <w:ins w:id="716" w:author="Baroli, Maria Celeste" w:date="2018-10-11T10:12:00Z"/>
          <w:rFonts w:asciiTheme="minorHAnsi" w:eastAsiaTheme="minorHAnsi" w:hAnsiTheme="minorHAnsi" w:cstheme="minorBidi"/>
          <w:b/>
          <w:sz w:val="22"/>
          <w:szCs w:val="22"/>
          <w:lang w:eastAsia="en-US"/>
        </w:rPr>
      </w:pPr>
    </w:p>
    <w:p w14:paraId="18E7E78E" w14:textId="77777777" w:rsidR="00F16E1B" w:rsidRDefault="00F16E1B" w:rsidP="00F16E1B">
      <w:pPr>
        <w:spacing w:after="200" w:line="276" w:lineRule="auto"/>
        <w:ind w:left="720"/>
        <w:contextualSpacing/>
        <w:rPr>
          <w:ins w:id="717" w:author="Baroli, Maria Celeste" w:date="2018-10-11T10:12:00Z"/>
          <w:rFonts w:asciiTheme="minorHAnsi" w:eastAsiaTheme="minorHAnsi" w:hAnsiTheme="minorHAnsi" w:cstheme="minorBidi"/>
          <w:b/>
          <w:sz w:val="22"/>
          <w:szCs w:val="22"/>
          <w:lang w:eastAsia="en-US"/>
        </w:rPr>
      </w:pPr>
    </w:p>
    <w:p w14:paraId="13AAE16B" w14:textId="77777777" w:rsidR="00F16E1B" w:rsidRDefault="00F16E1B" w:rsidP="00F16E1B">
      <w:pPr>
        <w:spacing w:after="200" w:line="276" w:lineRule="auto"/>
        <w:ind w:left="720"/>
        <w:contextualSpacing/>
        <w:rPr>
          <w:ins w:id="718" w:author="Baroli, Maria Celeste" w:date="2018-10-11T10:12:00Z"/>
          <w:rFonts w:asciiTheme="minorHAnsi" w:eastAsiaTheme="minorHAnsi" w:hAnsiTheme="minorHAnsi" w:cstheme="minorBidi"/>
          <w:b/>
          <w:sz w:val="22"/>
          <w:szCs w:val="22"/>
          <w:lang w:eastAsia="en-US"/>
        </w:rPr>
      </w:pPr>
    </w:p>
    <w:p w14:paraId="1D968D81" w14:textId="77777777" w:rsidR="00F16E1B" w:rsidRDefault="00F16E1B" w:rsidP="00F16E1B">
      <w:pPr>
        <w:spacing w:after="200" w:line="276" w:lineRule="auto"/>
        <w:ind w:left="720"/>
        <w:contextualSpacing/>
        <w:rPr>
          <w:ins w:id="719" w:author="Baroli, Maria Celeste" w:date="2018-10-11T10:12:00Z"/>
          <w:rFonts w:asciiTheme="minorHAnsi" w:eastAsiaTheme="minorHAnsi" w:hAnsiTheme="minorHAnsi" w:cstheme="minorBidi"/>
          <w:b/>
          <w:sz w:val="22"/>
          <w:szCs w:val="22"/>
          <w:lang w:eastAsia="en-US"/>
        </w:rPr>
      </w:pPr>
    </w:p>
    <w:p w14:paraId="33BF5A37" w14:textId="77777777" w:rsidR="00F16E1B" w:rsidRDefault="00F16E1B" w:rsidP="00F16E1B">
      <w:pPr>
        <w:spacing w:after="200" w:line="276" w:lineRule="auto"/>
        <w:ind w:left="720"/>
        <w:contextualSpacing/>
        <w:rPr>
          <w:ins w:id="720" w:author="Baroli, Maria Celeste" w:date="2018-10-11T10:12:00Z"/>
          <w:rFonts w:asciiTheme="minorHAnsi" w:eastAsiaTheme="minorHAnsi" w:hAnsiTheme="minorHAnsi" w:cstheme="minorBidi"/>
          <w:b/>
          <w:sz w:val="22"/>
          <w:szCs w:val="22"/>
          <w:lang w:eastAsia="en-US"/>
        </w:rPr>
      </w:pPr>
    </w:p>
    <w:p w14:paraId="4EF4CD57" w14:textId="77777777" w:rsidR="00F16E1B" w:rsidRDefault="00F16E1B" w:rsidP="00F16E1B">
      <w:pPr>
        <w:spacing w:after="200" w:line="276" w:lineRule="auto"/>
        <w:ind w:left="720"/>
        <w:contextualSpacing/>
        <w:rPr>
          <w:ins w:id="721" w:author="Baroli, Maria Celeste" w:date="2018-10-11T10:12:00Z"/>
          <w:rFonts w:asciiTheme="minorHAnsi" w:eastAsiaTheme="minorHAnsi" w:hAnsiTheme="minorHAnsi" w:cstheme="minorBidi"/>
          <w:b/>
          <w:sz w:val="22"/>
          <w:szCs w:val="22"/>
          <w:lang w:eastAsia="en-US"/>
        </w:rPr>
      </w:pPr>
    </w:p>
    <w:p w14:paraId="207668E3" w14:textId="77777777" w:rsidR="00F16E1B" w:rsidRDefault="00F16E1B" w:rsidP="00F16E1B">
      <w:pPr>
        <w:spacing w:after="200" w:line="276" w:lineRule="auto"/>
        <w:ind w:left="720"/>
        <w:contextualSpacing/>
        <w:rPr>
          <w:ins w:id="722" w:author="Baroli, Maria Celeste" w:date="2018-10-11T10:12:00Z"/>
          <w:rFonts w:asciiTheme="minorHAnsi" w:eastAsiaTheme="minorHAnsi" w:hAnsiTheme="minorHAnsi" w:cstheme="minorBidi"/>
          <w:b/>
          <w:sz w:val="22"/>
          <w:szCs w:val="22"/>
          <w:lang w:eastAsia="en-US"/>
        </w:rPr>
      </w:pPr>
    </w:p>
    <w:p w14:paraId="79A27D9D" w14:textId="77777777" w:rsidR="00F16E1B" w:rsidRPr="00F16E1B" w:rsidRDefault="00F16E1B" w:rsidP="00F16E1B">
      <w:pPr>
        <w:spacing w:after="200" w:line="276" w:lineRule="auto"/>
        <w:ind w:left="720"/>
        <w:contextualSpacing/>
        <w:rPr>
          <w:ins w:id="723" w:author="Baroli, Maria Celeste" w:date="2018-10-11T10:11:00Z"/>
          <w:rFonts w:asciiTheme="minorHAnsi" w:eastAsiaTheme="minorHAnsi" w:hAnsiTheme="minorHAnsi" w:cstheme="minorBidi"/>
          <w:b/>
          <w:sz w:val="22"/>
          <w:szCs w:val="22"/>
          <w:lang w:eastAsia="en-US"/>
        </w:rPr>
      </w:pPr>
    </w:p>
    <w:p w14:paraId="2909C1DD" w14:textId="77777777" w:rsidR="00F16E1B" w:rsidRPr="00F16E1B" w:rsidRDefault="00F16E1B" w:rsidP="00F16E1B">
      <w:pPr>
        <w:spacing w:before="360" w:after="120" w:line="360" w:lineRule="auto"/>
        <w:jc w:val="center"/>
        <w:outlineLvl w:val="0"/>
        <w:rPr>
          <w:ins w:id="724" w:author="Baroli, Maria Celeste" w:date="2018-10-11T10:11:00Z"/>
          <w:rFonts w:ascii="Calibri" w:hAnsi="Calibri" w:cs="Arial"/>
          <w:b/>
          <w:sz w:val="22"/>
          <w:szCs w:val="22"/>
        </w:rPr>
      </w:pPr>
      <w:ins w:id="725" w:author="Baroli, Maria Celeste" w:date="2018-10-11T10:11:00Z">
        <w:r w:rsidRPr="00F16E1B">
          <w:rPr>
            <w:rFonts w:ascii="Calibri" w:hAnsi="Calibri" w:cs="Arial"/>
            <w:b/>
            <w:sz w:val="22"/>
            <w:szCs w:val="22"/>
          </w:rPr>
          <w:t>ANEXO III</w:t>
        </w:r>
      </w:ins>
    </w:p>
    <w:p w14:paraId="765F0683" w14:textId="77777777" w:rsidR="00F16E1B" w:rsidRPr="00F16E1B" w:rsidRDefault="00F16E1B" w:rsidP="00F16E1B">
      <w:pPr>
        <w:spacing w:after="200" w:line="276" w:lineRule="auto"/>
        <w:jc w:val="center"/>
        <w:rPr>
          <w:ins w:id="726" w:author="Baroli, Maria Celeste" w:date="2018-10-11T10:11:00Z"/>
          <w:rFonts w:ascii="Calibri" w:eastAsiaTheme="minorHAnsi" w:hAnsi="Calibri" w:cstheme="minorBidi"/>
          <w:b/>
          <w:sz w:val="22"/>
          <w:szCs w:val="22"/>
          <w:lang w:val="x-none" w:eastAsia="en-US"/>
        </w:rPr>
      </w:pPr>
      <w:bookmarkStart w:id="727" w:name="_Toc366509669"/>
      <w:ins w:id="728" w:author="Baroli, Maria Celeste" w:date="2018-10-11T10:11:00Z">
        <w:r w:rsidRPr="00F16E1B">
          <w:rPr>
            <w:rFonts w:ascii="Calibri" w:eastAsiaTheme="minorHAnsi" w:hAnsi="Calibri" w:cstheme="minorBidi"/>
            <w:b/>
            <w:sz w:val="22"/>
            <w:szCs w:val="22"/>
            <w:lang w:val="x-none" w:eastAsia="en-US"/>
          </w:rPr>
          <w:t>DECLARACIÓN JURADA DE LA</w:t>
        </w:r>
        <w:r w:rsidRPr="00F16E1B">
          <w:rPr>
            <w:rFonts w:ascii="Calibri" w:eastAsiaTheme="minorHAnsi" w:hAnsi="Calibri" w:cstheme="minorBidi"/>
            <w:b/>
            <w:sz w:val="22"/>
            <w:szCs w:val="22"/>
            <w:lang w:val="es-AR" w:eastAsia="en-US"/>
          </w:rPr>
          <w:t xml:space="preserve"> </w:t>
        </w:r>
        <w:r w:rsidRPr="00F16E1B">
          <w:rPr>
            <w:rFonts w:ascii="Calibri" w:eastAsiaTheme="minorHAnsi" w:hAnsi="Calibri" w:cstheme="minorBidi"/>
            <w:b/>
            <w:sz w:val="22"/>
            <w:szCs w:val="22"/>
            <w:lang w:val="x-none" w:eastAsia="en-US"/>
          </w:rPr>
          <w:t>EMPRESA – NO INHABILIDAD</w:t>
        </w:r>
        <w:bookmarkEnd w:id="727"/>
      </w:ins>
    </w:p>
    <w:p w14:paraId="3689B784" w14:textId="77777777" w:rsidR="00F16E1B" w:rsidRPr="00F16E1B" w:rsidRDefault="00F16E1B" w:rsidP="00F16E1B">
      <w:pPr>
        <w:tabs>
          <w:tab w:val="left" w:pos="4395"/>
        </w:tabs>
        <w:spacing w:before="360" w:after="360"/>
        <w:jc w:val="center"/>
        <w:rPr>
          <w:ins w:id="729" w:author="Baroli, Maria Celeste" w:date="2018-10-11T10:11:00Z"/>
          <w:rFonts w:ascii="Calibri" w:hAnsi="Calibri"/>
          <w:b/>
          <w:sz w:val="22"/>
          <w:szCs w:val="22"/>
        </w:rPr>
      </w:pPr>
      <w:ins w:id="730" w:author="Baroli, Maria Celeste" w:date="2018-10-11T10:11:00Z">
        <w:r w:rsidRPr="00F16E1B">
          <w:rPr>
            <w:rFonts w:ascii="Calibri" w:hAnsi="Calibri"/>
            <w:b/>
            <w:sz w:val="22"/>
            <w:szCs w:val="22"/>
          </w:rPr>
          <w:t>CONCURSO PUBLICO DE PRECIOS N° RRHH 01/2018</w:t>
        </w:r>
      </w:ins>
    </w:p>
    <w:p w14:paraId="5C521A65" w14:textId="77777777" w:rsidR="00F16E1B" w:rsidRPr="00F16E1B" w:rsidRDefault="00F16E1B" w:rsidP="00F16E1B">
      <w:pPr>
        <w:spacing w:after="200" w:line="276" w:lineRule="auto"/>
        <w:rPr>
          <w:ins w:id="731" w:author="Baroli, Maria Celeste" w:date="2018-10-11T10:11:00Z"/>
          <w:rFonts w:ascii="Calibri" w:eastAsiaTheme="minorHAnsi" w:hAnsi="Calibri" w:cstheme="minorBidi"/>
          <w:b/>
          <w:color w:val="548DD4"/>
          <w:sz w:val="22"/>
          <w:szCs w:val="22"/>
          <w:lang w:eastAsia="en-US"/>
        </w:rPr>
      </w:pPr>
    </w:p>
    <w:p w14:paraId="54CB6D8E" w14:textId="77777777" w:rsidR="00F16E1B" w:rsidRPr="00F16E1B" w:rsidRDefault="00F16E1B" w:rsidP="00F16E1B">
      <w:pPr>
        <w:spacing w:after="200" w:line="276" w:lineRule="auto"/>
        <w:rPr>
          <w:ins w:id="732" w:author="Baroli, Maria Celeste" w:date="2018-10-11T10:11:00Z"/>
          <w:rFonts w:ascii="Calibri" w:eastAsiaTheme="minorHAnsi" w:hAnsi="Calibri" w:cstheme="minorBidi"/>
          <w:color w:val="548DD4"/>
          <w:sz w:val="22"/>
          <w:szCs w:val="22"/>
          <w:lang w:val="es-AR" w:eastAsia="en-US"/>
        </w:rPr>
      </w:pPr>
    </w:p>
    <w:p w14:paraId="1B36CAC3" w14:textId="77777777" w:rsidR="00F16E1B" w:rsidRPr="00F16E1B" w:rsidRDefault="00F16E1B" w:rsidP="00F16E1B">
      <w:pPr>
        <w:spacing w:after="200" w:line="276" w:lineRule="auto"/>
        <w:rPr>
          <w:ins w:id="733" w:author="Baroli, Maria Celeste" w:date="2018-10-11T10:11:00Z"/>
          <w:rFonts w:ascii="Calibri" w:eastAsiaTheme="minorHAnsi" w:hAnsi="Calibri" w:cstheme="minorBidi"/>
          <w:sz w:val="22"/>
          <w:szCs w:val="22"/>
          <w:lang w:val="es-AR" w:eastAsia="en-US"/>
        </w:rPr>
      </w:pPr>
      <w:ins w:id="734" w:author="Baroli, Maria Celeste" w:date="2018-10-11T10:11:00Z">
        <w:r w:rsidRPr="00F16E1B">
          <w:rPr>
            <w:rFonts w:ascii="Calibri" w:eastAsiaTheme="minorHAnsi" w:hAnsi="Calibri" w:cstheme="minorBidi"/>
            <w:sz w:val="22"/>
            <w:szCs w:val="22"/>
            <w:lang w:val="es-AR" w:eastAsia="en-US"/>
          </w:rPr>
          <w:t>Declaro bajo juramento que la empresa ------------------------------------------ (Nombre de la firma) no se encuentra comprendida en ninguna de las causales de inhabilidad establecidas en el Artículo 9° del PLIEGO DE BASES Y CONDICIONES GENERALES.</w:t>
        </w:r>
      </w:ins>
    </w:p>
    <w:p w14:paraId="200D5D14" w14:textId="77777777" w:rsidR="00F16E1B" w:rsidRPr="00F16E1B" w:rsidRDefault="00F16E1B" w:rsidP="00F16E1B">
      <w:pPr>
        <w:spacing w:after="200" w:line="276" w:lineRule="auto"/>
        <w:rPr>
          <w:ins w:id="735" w:author="Baroli, Maria Celeste" w:date="2018-10-11T10:11:00Z"/>
          <w:rFonts w:ascii="Calibri" w:eastAsiaTheme="minorHAnsi" w:hAnsi="Calibri" w:cstheme="minorBidi"/>
          <w:b/>
          <w:color w:val="548DD4"/>
          <w:sz w:val="22"/>
          <w:szCs w:val="22"/>
          <w:lang w:val="es-AR" w:eastAsia="en-US"/>
        </w:rPr>
      </w:pPr>
    </w:p>
    <w:p w14:paraId="3BB8919F" w14:textId="77777777" w:rsidR="00F16E1B" w:rsidRPr="00F16E1B" w:rsidRDefault="00F16E1B" w:rsidP="00F16E1B">
      <w:pPr>
        <w:spacing w:after="200" w:line="276" w:lineRule="auto"/>
        <w:rPr>
          <w:ins w:id="736" w:author="Baroli, Maria Celeste" w:date="2018-10-11T10:11:00Z"/>
          <w:rFonts w:ascii="Calibri" w:eastAsiaTheme="minorHAnsi" w:hAnsi="Calibri" w:cstheme="minorBidi"/>
          <w:b/>
          <w:color w:val="548DD4"/>
          <w:sz w:val="22"/>
          <w:szCs w:val="22"/>
          <w:lang w:val="es-AR" w:eastAsia="en-US"/>
        </w:rPr>
      </w:pPr>
    </w:p>
    <w:p w14:paraId="32B753EF" w14:textId="77777777" w:rsidR="00F16E1B" w:rsidRPr="00F16E1B" w:rsidRDefault="00F16E1B" w:rsidP="00F16E1B">
      <w:pPr>
        <w:spacing w:after="200" w:line="276" w:lineRule="auto"/>
        <w:jc w:val="right"/>
        <w:rPr>
          <w:ins w:id="737" w:author="Baroli, Maria Celeste" w:date="2018-10-11T10:11:00Z"/>
          <w:rFonts w:ascii="Calibri" w:eastAsiaTheme="minorHAnsi" w:hAnsi="Calibri" w:cstheme="minorBidi"/>
          <w:b/>
          <w:color w:val="548DD4"/>
          <w:sz w:val="22"/>
          <w:szCs w:val="22"/>
          <w:lang w:val="es-AR" w:eastAsia="en-US"/>
        </w:rPr>
      </w:pPr>
    </w:p>
    <w:p w14:paraId="3E1BC321" w14:textId="77777777" w:rsidR="00F16E1B" w:rsidRPr="00F16E1B" w:rsidRDefault="00F16E1B" w:rsidP="00F16E1B">
      <w:pPr>
        <w:spacing w:after="200" w:line="276" w:lineRule="auto"/>
        <w:jc w:val="right"/>
        <w:rPr>
          <w:ins w:id="738" w:author="Baroli, Maria Celeste" w:date="2018-10-11T10:11:00Z"/>
          <w:rFonts w:ascii="Calibri" w:eastAsiaTheme="minorHAnsi" w:hAnsi="Calibri" w:cstheme="minorBidi"/>
          <w:sz w:val="22"/>
          <w:szCs w:val="22"/>
          <w:lang w:val="es-AR" w:eastAsia="en-US"/>
        </w:rPr>
      </w:pPr>
      <w:ins w:id="739" w:author="Baroli, Maria Celeste" w:date="2018-10-11T10:11:00Z">
        <w:r w:rsidRPr="00F16E1B">
          <w:rPr>
            <w:rFonts w:ascii="Calibri" w:eastAsiaTheme="minorHAnsi" w:hAnsi="Calibri" w:cstheme="minorBidi"/>
            <w:sz w:val="22"/>
            <w:szCs w:val="22"/>
            <w:lang w:val="es-AR" w:eastAsia="en-US"/>
          </w:rPr>
          <w:t>-----------------------------------------------</w:t>
        </w:r>
      </w:ins>
    </w:p>
    <w:p w14:paraId="4A199185" w14:textId="77777777" w:rsidR="00F16E1B" w:rsidRPr="00F16E1B" w:rsidRDefault="00F16E1B" w:rsidP="00F16E1B">
      <w:pPr>
        <w:spacing w:after="200" w:line="276" w:lineRule="auto"/>
        <w:jc w:val="right"/>
        <w:rPr>
          <w:ins w:id="740" w:author="Baroli, Maria Celeste" w:date="2018-10-11T10:11:00Z"/>
          <w:rFonts w:ascii="Calibri" w:eastAsiaTheme="minorHAnsi" w:hAnsi="Calibri" w:cstheme="minorBidi"/>
          <w:sz w:val="22"/>
          <w:szCs w:val="22"/>
          <w:lang w:val="es-AR" w:eastAsia="en-US"/>
        </w:rPr>
      </w:pPr>
      <w:ins w:id="741" w:author="Baroli, Maria Celeste" w:date="2018-10-11T10:11:00Z">
        <w:r w:rsidRPr="00F16E1B">
          <w:rPr>
            <w:rFonts w:ascii="Calibri" w:eastAsiaTheme="minorHAnsi" w:hAnsi="Calibri" w:cstheme="minorBidi"/>
            <w:sz w:val="22"/>
            <w:szCs w:val="22"/>
            <w:lang w:val="es-AR" w:eastAsia="en-US"/>
          </w:rPr>
          <w:t>(Apoderado - Representante Legal)</w:t>
        </w:r>
      </w:ins>
    </w:p>
    <w:p w14:paraId="51F06E90" w14:textId="77777777" w:rsidR="00F16E1B" w:rsidRPr="00F16E1B" w:rsidRDefault="00F16E1B" w:rsidP="00F16E1B">
      <w:pPr>
        <w:spacing w:before="360" w:after="120" w:line="360" w:lineRule="auto"/>
        <w:outlineLvl w:val="0"/>
        <w:rPr>
          <w:ins w:id="742" w:author="Baroli, Maria Celeste" w:date="2018-10-11T10:11:00Z"/>
          <w:rFonts w:ascii="Calibri" w:hAnsi="Calibri" w:cs="Arial"/>
          <w:sz w:val="22"/>
          <w:szCs w:val="22"/>
          <w:lang w:val="es-AR"/>
        </w:rPr>
      </w:pPr>
      <w:ins w:id="743" w:author="Baroli, Maria Celeste" w:date="2018-10-11T10:11:00Z">
        <w:r w:rsidRPr="00F16E1B">
          <w:rPr>
            <w:rFonts w:ascii="Calibri" w:hAnsi="Calibri" w:cs="Arial"/>
            <w:b/>
            <w:sz w:val="22"/>
            <w:szCs w:val="22"/>
          </w:rPr>
          <w:br w:type="page"/>
        </w:r>
        <w:bookmarkStart w:id="744" w:name="_Toc366509670"/>
        <w:bookmarkStart w:id="745" w:name="_Toc410294772"/>
        <w:bookmarkStart w:id="746" w:name="_Toc422833768"/>
        <w:bookmarkStart w:id="747" w:name="_Toc498498006"/>
        <w:bookmarkStart w:id="748" w:name="_Toc334535926"/>
        <w:bookmarkStart w:id="749" w:name="_Toc334282891"/>
        <w:r w:rsidRPr="00F16E1B" w:rsidDel="007E78A7">
          <w:rPr>
            <w:rFonts w:ascii="Calibri" w:hAnsi="Calibri" w:cs="Arial"/>
            <w:b/>
            <w:sz w:val="22"/>
            <w:szCs w:val="22"/>
            <w:lang w:val="es-AR"/>
          </w:rPr>
          <w:t xml:space="preserve"> </w:t>
        </w:r>
        <w:bookmarkStart w:id="750" w:name="_Toc498498007"/>
        <w:bookmarkEnd w:id="744"/>
        <w:bookmarkEnd w:id="745"/>
        <w:bookmarkEnd w:id="746"/>
        <w:bookmarkEnd w:id="747"/>
        <w:bookmarkEnd w:id="748"/>
        <w:bookmarkEnd w:id="749"/>
      </w:ins>
    </w:p>
    <w:p w14:paraId="0FCE5C96" w14:textId="77777777" w:rsidR="00F16E1B" w:rsidRPr="00F16E1B" w:rsidRDefault="00F16E1B" w:rsidP="00F16E1B">
      <w:pPr>
        <w:spacing w:before="360" w:after="120" w:line="360" w:lineRule="auto"/>
        <w:jc w:val="center"/>
        <w:outlineLvl w:val="0"/>
        <w:rPr>
          <w:ins w:id="751" w:author="Baroli, Maria Celeste" w:date="2018-10-11T10:11:00Z"/>
          <w:rFonts w:ascii="Calibri" w:hAnsi="Calibri" w:cs="Arial"/>
          <w:b/>
          <w:sz w:val="22"/>
          <w:szCs w:val="22"/>
          <w:lang w:val="es-AR"/>
        </w:rPr>
      </w:pPr>
      <w:ins w:id="752" w:author="Baroli, Maria Celeste" w:date="2018-10-11T10:11:00Z">
        <w:r w:rsidRPr="00F16E1B">
          <w:rPr>
            <w:rFonts w:ascii="Calibri" w:hAnsi="Calibri" w:cs="Arial"/>
            <w:b/>
            <w:sz w:val="22"/>
            <w:szCs w:val="22"/>
            <w:lang w:val="es-AR"/>
          </w:rPr>
          <w:t>ANEXO V</w:t>
        </w:r>
        <w:bookmarkEnd w:id="750"/>
      </w:ins>
    </w:p>
    <w:p w14:paraId="7AC2AAE6" w14:textId="77777777" w:rsidR="00F16E1B" w:rsidRPr="00F16E1B" w:rsidRDefault="00F16E1B" w:rsidP="00F16E1B">
      <w:pPr>
        <w:spacing w:after="200" w:line="276" w:lineRule="auto"/>
        <w:jc w:val="center"/>
        <w:rPr>
          <w:ins w:id="753" w:author="Baroli, Maria Celeste" w:date="2018-10-11T10:11:00Z"/>
          <w:rFonts w:ascii="Calibri" w:eastAsiaTheme="minorHAnsi" w:hAnsi="Calibri" w:cstheme="minorBidi"/>
          <w:sz w:val="22"/>
          <w:szCs w:val="22"/>
          <w:u w:val="single"/>
          <w:lang w:val="es-AR" w:eastAsia="en-US"/>
        </w:rPr>
      </w:pPr>
      <w:ins w:id="754" w:author="Baroli, Maria Celeste" w:date="2018-10-11T10:11:00Z">
        <w:r w:rsidRPr="00F16E1B">
          <w:rPr>
            <w:rFonts w:ascii="Calibri" w:eastAsiaTheme="minorHAnsi" w:hAnsi="Calibri" w:cstheme="minorBidi"/>
            <w:sz w:val="22"/>
            <w:szCs w:val="22"/>
            <w:u w:val="single"/>
            <w:lang w:val="es-AR" w:eastAsia="en-US"/>
          </w:rPr>
          <w:t>PERSONAS JURÍDICAS</w:t>
        </w:r>
      </w:ins>
    </w:p>
    <w:p w14:paraId="1923338A" w14:textId="77777777" w:rsidR="00F16E1B" w:rsidRPr="00F16E1B" w:rsidRDefault="00F16E1B" w:rsidP="00F16E1B">
      <w:pPr>
        <w:spacing w:after="200" w:line="276" w:lineRule="auto"/>
        <w:rPr>
          <w:ins w:id="755" w:author="Baroli, Maria Celeste" w:date="2018-10-11T10:11:00Z"/>
          <w:rFonts w:ascii="Calibri" w:eastAsiaTheme="minorHAnsi" w:hAnsi="Calibri" w:cstheme="minorBidi"/>
          <w:sz w:val="22"/>
          <w:szCs w:val="22"/>
          <w:lang w:val="es-AR" w:eastAsia="en-US"/>
        </w:rPr>
      </w:pPr>
      <w:ins w:id="756" w:author="Baroli, Maria Celeste" w:date="2018-10-11T10:11:00Z">
        <w:r w:rsidRPr="00F16E1B">
          <w:rPr>
            <w:rFonts w:ascii="Calibri" w:eastAsiaTheme="minorHAnsi" w:hAnsi="Calibri" w:cstheme="minorBidi"/>
            <w:sz w:val="22"/>
            <w:szCs w:val="22"/>
            <w:lang w:val="es-AR" w:eastAsia="en-US"/>
          </w:rPr>
          <w:t>DECLARACIÓN JURADA DE INTERESES - DECRETO 202/2017</w:t>
        </w:r>
      </w:ins>
    </w:p>
    <w:p w14:paraId="767D03E1" w14:textId="77777777" w:rsidR="00F16E1B" w:rsidRPr="00F16E1B" w:rsidRDefault="00F16E1B" w:rsidP="00F16E1B">
      <w:pPr>
        <w:spacing w:after="200" w:line="276" w:lineRule="auto"/>
        <w:rPr>
          <w:ins w:id="757" w:author="Baroli, Maria Celeste" w:date="2018-10-11T10:11:00Z"/>
          <w:rFonts w:ascii="Calibri" w:eastAsiaTheme="minorHAnsi" w:hAnsi="Calibri" w:cstheme="minorBidi"/>
          <w:b/>
          <w:sz w:val="22"/>
          <w:szCs w:val="22"/>
          <w:lang w:val="es-AR" w:eastAsia="en-US"/>
        </w:rPr>
      </w:pPr>
      <w:ins w:id="758" w:author="Baroli, Maria Celeste" w:date="2018-10-11T10:11:00Z">
        <w:r w:rsidRPr="00F16E1B">
          <w:rPr>
            <w:rFonts w:ascii="Calibri" w:eastAsiaTheme="minorHAnsi" w:hAnsi="Calibri" w:cstheme="minorBidi"/>
            <w:b/>
            <w:sz w:val="22"/>
            <w:szCs w:val="22"/>
            <w:lang w:val="es-AR" w:eastAsia="en-US"/>
          </w:rPr>
          <w:t>Tipo de declarante: Persona jurídica</w:t>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0"/>
      </w:tblGrid>
      <w:tr w:rsidR="00F16E1B" w:rsidRPr="00F16E1B" w14:paraId="75737031" w14:textId="77777777" w:rsidTr="001745BF">
        <w:trPr>
          <w:trHeight w:val="260"/>
          <w:ins w:id="759" w:author="Baroli, Maria Celeste" w:date="2018-10-11T10:11:00Z"/>
        </w:trPr>
        <w:tc>
          <w:tcPr>
            <w:tcW w:w="1809" w:type="dxa"/>
            <w:shd w:val="clear" w:color="auto" w:fill="auto"/>
          </w:tcPr>
          <w:p w14:paraId="350ACB45" w14:textId="77777777" w:rsidR="00F16E1B" w:rsidRPr="00F16E1B" w:rsidRDefault="00F16E1B" w:rsidP="00F16E1B">
            <w:pPr>
              <w:spacing w:after="200" w:line="276" w:lineRule="auto"/>
              <w:rPr>
                <w:ins w:id="760" w:author="Baroli, Maria Celeste" w:date="2018-10-11T10:11:00Z"/>
                <w:rFonts w:ascii="Calibri" w:eastAsiaTheme="minorHAnsi" w:hAnsi="Calibri" w:cstheme="minorBidi"/>
                <w:sz w:val="22"/>
                <w:szCs w:val="22"/>
                <w:lang w:val="es-AR" w:eastAsia="en-US"/>
              </w:rPr>
            </w:pPr>
            <w:ins w:id="761" w:author="Baroli, Maria Celeste" w:date="2018-10-11T10:11:00Z">
              <w:r w:rsidRPr="00F16E1B">
                <w:rPr>
                  <w:rFonts w:ascii="Calibri" w:eastAsiaTheme="minorHAnsi" w:hAnsi="Calibri" w:cstheme="minorBidi"/>
                  <w:sz w:val="22"/>
                  <w:szCs w:val="22"/>
                  <w:lang w:val="es-AR" w:eastAsia="en-US"/>
                </w:rPr>
                <w:t>Razón Social</w:t>
              </w:r>
            </w:ins>
          </w:p>
        </w:tc>
        <w:tc>
          <w:tcPr>
            <w:tcW w:w="7470" w:type="dxa"/>
            <w:shd w:val="clear" w:color="auto" w:fill="auto"/>
          </w:tcPr>
          <w:p w14:paraId="7A24EBB5" w14:textId="77777777" w:rsidR="00F16E1B" w:rsidRPr="00F16E1B" w:rsidRDefault="00F16E1B" w:rsidP="00F16E1B">
            <w:pPr>
              <w:spacing w:after="200" w:line="276" w:lineRule="auto"/>
              <w:rPr>
                <w:ins w:id="762" w:author="Baroli, Maria Celeste" w:date="2018-10-11T10:11:00Z"/>
                <w:rFonts w:ascii="Calibri" w:eastAsiaTheme="minorHAnsi" w:hAnsi="Calibri" w:cstheme="minorBidi"/>
                <w:sz w:val="22"/>
                <w:szCs w:val="22"/>
                <w:lang w:val="es-AR" w:eastAsia="en-US"/>
              </w:rPr>
            </w:pPr>
          </w:p>
        </w:tc>
      </w:tr>
      <w:tr w:rsidR="00F16E1B" w:rsidRPr="00F16E1B" w14:paraId="4F631A17" w14:textId="77777777" w:rsidTr="001745BF">
        <w:trPr>
          <w:trHeight w:val="275"/>
          <w:ins w:id="763" w:author="Baroli, Maria Celeste" w:date="2018-10-11T10:11:00Z"/>
        </w:trPr>
        <w:tc>
          <w:tcPr>
            <w:tcW w:w="1809" w:type="dxa"/>
            <w:shd w:val="clear" w:color="auto" w:fill="auto"/>
          </w:tcPr>
          <w:p w14:paraId="68A4084D" w14:textId="77777777" w:rsidR="00F16E1B" w:rsidRPr="00F16E1B" w:rsidRDefault="00F16E1B" w:rsidP="00F16E1B">
            <w:pPr>
              <w:spacing w:after="200" w:line="276" w:lineRule="auto"/>
              <w:rPr>
                <w:ins w:id="764" w:author="Baroli, Maria Celeste" w:date="2018-10-11T10:11:00Z"/>
                <w:rFonts w:ascii="Calibri" w:eastAsiaTheme="minorHAnsi" w:hAnsi="Calibri" w:cstheme="minorBidi"/>
                <w:sz w:val="22"/>
                <w:szCs w:val="22"/>
                <w:lang w:val="es-AR" w:eastAsia="en-US"/>
              </w:rPr>
            </w:pPr>
            <w:ins w:id="765" w:author="Baroli, Maria Celeste" w:date="2018-10-11T10:11:00Z">
              <w:r w:rsidRPr="00F16E1B">
                <w:rPr>
                  <w:rFonts w:ascii="Calibri" w:eastAsiaTheme="minorHAnsi" w:hAnsi="Calibri" w:cstheme="minorBidi"/>
                  <w:sz w:val="22"/>
                  <w:szCs w:val="22"/>
                  <w:lang w:val="es-AR" w:eastAsia="en-US"/>
                </w:rPr>
                <w:t>CUIT/NIT</w:t>
              </w:r>
            </w:ins>
          </w:p>
        </w:tc>
        <w:tc>
          <w:tcPr>
            <w:tcW w:w="7470" w:type="dxa"/>
            <w:shd w:val="clear" w:color="auto" w:fill="auto"/>
          </w:tcPr>
          <w:p w14:paraId="77DF5F97" w14:textId="77777777" w:rsidR="00F16E1B" w:rsidRPr="00F16E1B" w:rsidRDefault="00F16E1B" w:rsidP="00F16E1B">
            <w:pPr>
              <w:spacing w:after="200" w:line="276" w:lineRule="auto"/>
              <w:rPr>
                <w:ins w:id="766" w:author="Baroli, Maria Celeste" w:date="2018-10-11T10:11:00Z"/>
                <w:rFonts w:ascii="Calibri" w:eastAsiaTheme="minorHAnsi" w:hAnsi="Calibri" w:cstheme="minorBidi"/>
                <w:sz w:val="22"/>
                <w:szCs w:val="22"/>
                <w:lang w:val="es-AR" w:eastAsia="en-US"/>
              </w:rPr>
            </w:pPr>
          </w:p>
        </w:tc>
      </w:tr>
    </w:tbl>
    <w:p w14:paraId="27ECD679" w14:textId="77777777" w:rsidR="00F16E1B" w:rsidRPr="00F16E1B" w:rsidRDefault="00F16E1B" w:rsidP="00F16E1B">
      <w:pPr>
        <w:spacing w:after="200" w:line="276" w:lineRule="auto"/>
        <w:rPr>
          <w:ins w:id="767" w:author="Baroli, Maria Celeste" w:date="2018-10-11T10:11:00Z"/>
          <w:rFonts w:ascii="Calibri" w:eastAsiaTheme="minorHAnsi" w:hAnsi="Calibri" w:cstheme="minorBidi"/>
          <w:b/>
          <w:sz w:val="22"/>
          <w:szCs w:val="22"/>
          <w:lang w:val="es-AR" w:eastAsia="en-US"/>
        </w:rPr>
      </w:pPr>
      <w:ins w:id="768" w:author="Baroli, Maria Celeste" w:date="2018-10-11T10:11:00Z">
        <w:r w:rsidRPr="00F16E1B">
          <w:rPr>
            <w:rFonts w:ascii="Calibri" w:eastAsiaTheme="minorHAnsi" w:hAnsi="Calibri" w:cstheme="minorBidi"/>
            <w:b/>
            <w:sz w:val="22"/>
            <w:szCs w:val="22"/>
            <w:lang w:val="es-AR" w:eastAsia="en-US"/>
          </w:rPr>
          <w:br/>
          <w:t>Vínculos a declarar</w:t>
        </w:r>
        <w:r w:rsidRPr="00F16E1B">
          <w:rPr>
            <w:rFonts w:ascii="Calibri" w:eastAsiaTheme="minorHAnsi" w:hAnsi="Calibri" w:cstheme="minorBidi"/>
            <w:b/>
            <w:sz w:val="22"/>
            <w:szCs w:val="22"/>
            <w:lang w:val="es-AR" w:eastAsia="en-US"/>
          </w:rPr>
          <w:tab/>
        </w:r>
      </w:ins>
    </w:p>
    <w:p w14:paraId="43ECABEF" w14:textId="77777777" w:rsidR="00F16E1B" w:rsidRPr="00F16E1B" w:rsidRDefault="00F16E1B" w:rsidP="00F16E1B">
      <w:pPr>
        <w:tabs>
          <w:tab w:val="left" w:pos="4290"/>
        </w:tabs>
        <w:spacing w:after="200" w:line="276" w:lineRule="auto"/>
        <w:rPr>
          <w:ins w:id="769" w:author="Baroli, Maria Celeste" w:date="2018-10-11T10:11:00Z"/>
          <w:rFonts w:ascii="Calibri" w:eastAsiaTheme="minorHAnsi" w:hAnsi="Calibri" w:cstheme="minorBidi"/>
          <w:sz w:val="22"/>
          <w:szCs w:val="22"/>
          <w:lang w:val="es-AR" w:eastAsia="en-US"/>
        </w:rPr>
      </w:pPr>
      <w:ins w:id="770" w:author="Baroli, Maria Celeste" w:date="2018-10-11T10:11:00Z">
        <w:r w:rsidRPr="00F16E1B">
          <w:rPr>
            <w:rFonts w:ascii="Calibri" w:eastAsiaTheme="minorHAnsi" w:hAnsi="Calibri" w:cstheme="minorBidi"/>
            <w:sz w:val="22"/>
            <w:szCs w:val="22"/>
            <w:lang w:val="es-AR" w:eastAsia="en-US"/>
          </w:rPr>
          <w:t>¿Existen vinculaciones con los funcionarios enunciados en los artículos 1 y 2 del Decreto n° 202/17?</w:t>
        </w:r>
      </w:ins>
    </w:p>
    <w:p w14:paraId="698CD0B4" w14:textId="77777777" w:rsidR="00F16E1B" w:rsidRPr="00F16E1B" w:rsidRDefault="00F16E1B" w:rsidP="00F16E1B">
      <w:pPr>
        <w:tabs>
          <w:tab w:val="left" w:pos="4290"/>
        </w:tabs>
        <w:spacing w:after="200" w:line="276" w:lineRule="auto"/>
        <w:rPr>
          <w:ins w:id="771" w:author="Baroli, Maria Celeste" w:date="2018-10-11T10:11:00Z"/>
          <w:rFonts w:ascii="Calibri" w:eastAsiaTheme="minorHAnsi" w:hAnsi="Calibri" w:cstheme="minorBidi"/>
          <w:i/>
          <w:sz w:val="22"/>
          <w:szCs w:val="22"/>
          <w:lang w:val="es-AR" w:eastAsia="en-US"/>
        </w:rPr>
      </w:pPr>
      <w:ins w:id="772" w:author="Baroli, Maria Celeste" w:date="2018-10-11T10:11:00Z">
        <w:r w:rsidRPr="00F16E1B">
          <w:rPr>
            <w:rFonts w:ascii="Calibri" w:eastAsiaTheme="minorHAnsi" w:hAnsi="Calibri" w:cstheme="minorBidi"/>
            <w:i/>
            <w:sz w:val="22"/>
            <w:szCs w:val="22"/>
            <w:lang w:val="es-AR" w:eastAsia="en-US"/>
          </w:rPr>
          <w:t>(Marque con una X donde corresponda)</w:t>
        </w:r>
        <w:r w:rsidRPr="00F16E1B">
          <w:rPr>
            <w:rFonts w:ascii="Calibri" w:eastAsiaTheme="minorHAnsi" w:hAnsi="Calibri" w:cstheme="minorBidi"/>
            <w:i/>
            <w:sz w:val="22"/>
            <w:szCs w:val="22"/>
            <w:lang w:val="es-AR" w:eastAsia="en-US"/>
          </w:rPr>
          <w:tab/>
        </w:r>
      </w:ins>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12"/>
        <w:gridCol w:w="3724"/>
        <w:gridCol w:w="882"/>
      </w:tblGrid>
      <w:tr w:rsidR="00F16E1B" w:rsidRPr="00F16E1B" w14:paraId="49E9D055" w14:textId="77777777" w:rsidTr="001745BF">
        <w:trPr>
          <w:trHeight w:val="293"/>
          <w:ins w:id="773" w:author="Baroli, Maria Celeste" w:date="2018-10-11T10:11:00Z"/>
        </w:trPr>
        <w:tc>
          <w:tcPr>
            <w:tcW w:w="3794" w:type="dxa"/>
            <w:shd w:val="clear" w:color="auto" w:fill="auto"/>
          </w:tcPr>
          <w:p w14:paraId="5A2F8446" w14:textId="77777777" w:rsidR="00F16E1B" w:rsidRPr="00F16E1B" w:rsidRDefault="00F16E1B" w:rsidP="00F16E1B">
            <w:pPr>
              <w:spacing w:after="200" w:line="276" w:lineRule="auto"/>
              <w:jc w:val="center"/>
              <w:rPr>
                <w:ins w:id="774" w:author="Baroli, Maria Celeste" w:date="2018-10-11T10:11:00Z"/>
                <w:rFonts w:ascii="Calibri" w:eastAsiaTheme="minorHAnsi" w:hAnsi="Calibri" w:cstheme="minorBidi"/>
                <w:sz w:val="22"/>
                <w:szCs w:val="22"/>
                <w:lang w:val="es-AR" w:eastAsia="en-US"/>
              </w:rPr>
            </w:pPr>
            <w:ins w:id="775" w:author="Baroli, Maria Celeste" w:date="2018-10-11T10:11:00Z">
              <w:r w:rsidRPr="00F16E1B">
                <w:rPr>
                  <w:rFonts w:ascii="Calibri" w:eastAsiaTheme="minorHAnsi" w:hAnsi="Calibri" w:cstheme="minorBidi"/>
                  <w:sz w:val="22"/>
                  <w:szCs w:val="22"/>
                  <w:lang w:val="es-AR" w:eastAsia="en-US"/>
                </w:rPr>
                <w:t>SI</w:t>
              </w:r>
            </w:ins>
          </w:p>
        </w:tc>
        <w:tc>
          <w:tcPr>
            <w:tcW w:w="812" w:type="dxa"/>
            <w:shd w:val="clear" w:color="auto" w:fill="auto"/>
          </w:tcPr>
          <w:p w14:paraId="6BF24712" w14:textId="77777777" w:rsidR="00F16E1B" w:rsidRPr="00F16E1B" w:rsidRDefault="00F16E1B" w:rsidP="00F16E1B">
            <w:pPr>
              <w:spacing w:after="200" w:line="276" w:lineRule="auto"/>
              <w:jc w:val="center"/>
              <w:rPr>
                <w:ins w:id="776" w:author="Baroli, Maria Celeste" w:date="2018-10-11T10:11:00Z"/>
                <w:rFonts w:ascii="Calibri" w:eastAsiaTheme="minorHAnsi" w:hAnsi="Calibri" w:cstheme="minorBidi"/>
                <w:sz w:val="22"/>
                <w:szCs w:val="22"/>
                <w:lang w:val="es-AR" w:eastAsia="en-US"/>
              </w:rPr>
            </w:pPr>
          </w:p>
        </w:tc>
        <w:tc>
          <w:tcPr>
            <w:tcW w:w="3724" w:type="dxa"/>
            <w:shd w:val="clear" w:color="auto" w:fill="auto"/>
          </w:tcPr>
          <w:p w14:paraId="489D6EFB" w14:textId="77777777" w:rsidR="00F16E1B" w:rsidRPr="00F16E1B" w:rsidRDefault="00F16E1B" w:rsidP="00F16E1B">
            <w:pPr>
              <w:spacing w:after="200" w:line="276" w:lineRule="auto"/>
              <w:jc w:val="center"/>
              <w:rPr>
                <w:ins w:id="777" w:author="Baroli, Maria Celeste" w:date="2018-10-11T10:11:00Z"/>
                <w:rFonts w:ascii="Calibri" w:eastAsiaTheme="minorHAnsi" w:hAnsi="Calibri" w:cstheme="minorBidi"/>
                <w:sz w:val="22"/>
                <w:szCs w:val="22"/>
                <w:lang w:val="es-AR" w:eastAsia="en-US"/>
              </w:rPr>
            </w:pPr>
            <w:ins w:id="778" w:author="Baroli, Maria Celeste" w:date="2018-10-11T10:11:00Z">
              <w:r w:rsidRPr="00F16E1B">
                <w:rPr>
                  <w:rFonts w:ascii="Calibri" w:eastAsiaTheme="minorHAnsi" w:hAnsi="Calibri" w:cstheme="minorBidi"/>
                  <w:sz w:val="22"/>
                  <w:szCs w:val="22"/>
                  <w:lang w:val="es-AR" w:eastAsia="en-US"/>
                </w:rPr>
                <w:t>NO</w:t>
              </w:r>
            </w:ins>
          </w:p>
        </w:tc>
        <w:tc>
          <w:tcPr>
            <w:tcW w:w="882" w:type="dxa"/>
            <w:shd w:val="clear" w:color="auto" w:fill="auto"/>
          </w:tcPr>
          <w:p w14:paraId="5AB76D52" w14:textId="77777777" w:rsidR="00F16E1B" w:rsidRPr="00F16E1B" w:rsidRDefault="00F16E1B" w:rsidP="00F16E1B">
            <w:pPr>
              <w:spacing w:after="200" w:line="276" w:lineRule="auto"/>
              <w:jc w:val="center"/>
              <w:rPr>
                <w:ins w:id="779" w:author="Baroli, Maria Celeste" w:date="2018-10-11T10:11:00Z"/>
                <w:rFonts w:ascii="Calibri" w:eastAsiaTheme="minorHAnsi" w:hAnsi="Calibri" w:cstheme="minorBidi"/>
                <w:sz w:val="22"/>
                <w:szCs w:val="22"/>
                <w:lang w:val="es-AR" w:eastAsia="en-US"/>
              </w:rPr>
            </w:pPr>
          </w:p>
        </w:tc>
      </w:tr>
      <w:tr w:rsidR="00F16E1B" w:rsidRPr="00F16E1B" w14:paraId="4B351812" w14:textId="77777777" w:rsidTr="001745BF">
        <w:trPr>
          <w:trHeight w:val="1035"/>
          <w:ins w:id="780" w:author="Baroli, Maria Celeste" w:date="2018-10-11T10:11:00Z"/>
        </w:trPr>
        <w:tc>
          <w:tcPr>
            <w:tcW w:w="4606" w:type="dxa"/>
            <w:gridSpan w:val="2"/>
            <w:shd w:val="clear" w:color="auto" w:fill="auto"/>
          </w:tcPr>
          <w:p w14:paraId="29EA3C26" w14:textId="77777777" w:rsidR="00F16E1B" w:rsidRPr="00F16E1B" w:rsidRDefault="00F16E1B" w:rsidP="00F16E1B">
            <w:pPr>
              <w:spacing w:after="200" w:line="276" w:lineRule="auto"/>
              <w:rPr>
                <w:ins w:id="781" w:author="Baroli, Maria Celeste" w:date="2018-10-11T10:11:00Z"/>
                <w:rFonts w:ascii="Calibri" w:eastAsiaTheme="minorHAnsi" w:hAnsi="Calibri" w:cstheme="minorBidi"/>
                <w:sz w:val="22"/>
                <w:szCs w:val="22"/>
                <w:lang w:val="es-AR" w:eastAsia="en-US"/>
              </w:rPr>
            </w:pPr>
            <w:ins w:id="782" w:author="Baroli, Maria Celeste" w:date="2018-10-11T10:11:00Z">
              <w:r w:rsidRPr="00F16E1B">
                <w:rPr>
                  <w:rFonts w:ascii="Calibri" w:eastAsiaTheme="minorHAnsi" w:hAnsi="Calibri" w:cstheme="minorBidi"/>
                  <w:sz w:val="22"/>
                  <w:szCs w:val="22"/>
                  <w:lang w:val="es-AR" w:eastAsia="en-US"/>
                </w:rPr>
                <w:t>En caso de existir vinculaciones con más de un funcionario, o por más de un socio o accionista, se deberá repetir la información que a continuación se solicita por cada una de las vinculaciones a declarar.</w:t>
              </w:r>
            </w:ins>
          </w:p>
        </w:tc>
        <w:tc>
          <w:tcPr>
            <w:tcW w:w="4606" w:type="dxa"/>
            <w:gridSpan w:val="2"/>
            <w:shd w:val="clear" w:color="auto" w:fill="auto"/>
          </w:tcPr>
          <w:p w14:paraId="1A124D88" w14:textId="77777777" w:rsidR="00F16E1B" w:rsidRPr="00F16E1B" w:rsidRDefault="00F16E1B" w:rsidP="00F16E1B">
            <w:pPr>
              <w:spacing w:after="200" w:line="276" w:lineRule="auto"/>
              <w:rPr>
                <w:ins w:id="783" w:author="Baroli, Maria Celeste" w:date="2018-10-11T10:11:00Z"/>
                <w:rFonts w:ascii="Calibri" w:eastAsiaTheme="minorHAnsi" w:hAnsi="Calibri" w:cstheme="minorBidi"/>
                <w:sz w:val="22"/>
                <w:szCs w:val="22"/>
                <w:lang w:val="es-AR" w:eastAsia="en-US"/>
              </w:rPr>
            </w:pPr>
            <w:ins w:id="784" w:author="Baroli, Maria Celeste" w:date="2018-10-11T10:11:00Z">
              <w:r w:rsidRPr="00F16E1B">
                <w:rPr>
                  <w:rFonts w:ascii="Calibri" w:eastAsiaTheme="minorHAnsi" w:hAnsi="Calibri" w:cstheme="minorBidi"/>
                  <w:sz w:val="22"/>
                  <w:szCs w:val="22"/>
                  <w:lang w:val="es-AR" w:eastAsia="en-US"/>
                </w:rPr>
                <w:t>La opción elegida en cuanto a la no declaración de vinculaciones implica la declaración expresa de la inexistencia de los mismos, en los términos del Decreto n° 202/17.</w:t>
              </w:r>
            </w:ins>
          </w:p>
        </w:tc>
      </w:tr>
    </w:tbl>
    <w:p w14:paraId="4EE9572F" w14:textId="77777777" w:rsidR="00F16E1B" w:rsidRPr="00F16E1B" w:rsidRDefault="00F16E1B" w:rsidP="00F16E1B">
      <w:pPr>
        <w:spacing w:after="200" w:line="276" w:lineRule="auto"/>
        <w:rPr>
          <w:ins w:id="785" w:author="Baroli, Maria Celeste" w:date="2018-10-11T10:11:00Z"/>
          <w:rFonts w:ascii="Calibri" w:eastAsiaTheme="minorHAnsi" w:hAnsi="Calibri" w:cstheme="minorBidi"/>
          <w:b/>
          <w:sz w:val="22"/>
          <w:szCs w:val="22"/>
          <w:lang w:val="es-AR" w:eastAsia="en-US"/>
        </w:rPr>
      </w:pPr>
      <w:ins w:id="786" w:author="Baroli, Maria Celeste" w:date="2018-10-11T10:11:00Z">
        <w:r w:rsidRPr="00F16E1B">
          <w:rPr>
            <w:rFonts w:ascii="Calibri" w:eastAsiaTheme="minorHAnsi" w:hAnsi="Calibri" w:cstheme="minorBidi"/>
            <w:sz w:val="22"/>
            <w:szCs w:val="22"/>
            <w:lang w:val="es-AR" w:eastAsia="en-US"/>
          </w:rPr>
          <w:br/>
        </w:r>
        <w:r w:rsidRPr="00F16E1B">
          <w:rPr>
            <w:rFonts w:ascii="Calibri" w:eastAsiaTheme="minorHAnsi" w:hAnsi="Calibri" w:cstheme="minorBidi"/>
            <w:b/>
            <w:sz w:val="22"/>
            <w:szCs w:val="22"/>
            <w:lang w:val="es-AR" w:eastAsia="en-US"/>
          </w:rPr>
          <w:t xml:space="preserve">Vínculo </w:t>
        </w:r>
      </w:ins>
    </w:p>
    <w:p w14:paraId="68C28E72" w14:textId="77777777" w:rsidR="00F16E1B" w:rsidRPr="00F16E1B" w:rsidRDefault="00F16E1B" w:rsidP="00F16E1B">
      <w:pPr>
        <w:spacing w:after="200" w:line="276" w:lineRule="auto"/>
        <w:rPr>
          <w:ins w:id="787" w:author="Baroli, Maria Celeste" w:date="2018-10-11T10:11:00Z"/>
          <w:rFonts w:ascii="Calibri" w:eastAsiaTheme="minorHAnsi" w:hAnsi="Calibri" w:cstheme="minorBidi"/>
          <w:sz w:val="22"/>
          <w:szCs w:val="22"/>
          <w:lang w:val="es-AR" w:eastAsia="en-US"/>
        </w:rPr>
      </w:pPr>
      <w:ins w:id="788" w:author="Baroli, Maria Celeste" w:date="2018-10-11T10:11:00Z">
        <w:r w:rsidRPr="00F16E1B">
          <w:rPr>
            <w:rFonts w:ascii="Calibri" w:eastAsiaTheme="minorHAnsi" w:hAnsi="Calibri" w:cstheme="minorBidi"/>
            <w:sz w:val="22"/>
            <w:szCs w:val="22"/>
            <w:lang w:val="es-AR" w:eastAsia="en-US"/>
          </w:rPr>
          <w:t>Persona con el vínculo</w:t>
        </w:r>
      </w:ins>
    </w:p>
    <w:p w14:paraId="0ADFAC98" w14:textId="77777777" w:rsidR="00F16E1B" w:rsidRPr="00F16E1B" w:rsidRDefault="00F16E1B" w:rsidP="00F16E1B">
      <w:pPr>
        <w:spacing w:after="200" w:line="276" w:lineRule="auto"/>
        <w:rPr>
          <w:ins w:id="789" w:author="Baroli, Maria Celeste" w:date="2018-10-11T10:11:00Z"/>
          <w:rFonts w:ascii="Calibri" w:eastAsiaTheme="minorHAnsi" w:hAnsi="Calibri" w:cstheme="minorBidi"/>
          <w:i/>
          <w:sz w:val="22"/>
          <w:szCs w:val="22"/>
          <w:lang w:val="es-AR" w:eastAsia="en-US"/>
        </w:rPr>
      </w:pPr>
      <w:ins w:id="790" w:author="Baroli, Maria Celeste" w:date="2018-10-11T10:11:00Z">
        <w:r w:rsidRPr="00F16E1B">
          <w:rPr>
            <w:rFonts w:ascii="Calibri" w:eastAsiaTheme="minorHAnsi" w:hAnsi="Calibri" w:cstheme="minorBidi"/>
            <w:i/>
            <w:sz w:val="22"/>
            <w:szCs w:val="22"/>
            <w:lang w:val="es-AR" w:eastAsia="en-US"/>
          </w:rPr>
          <w:t>(Marque con una X donde corresponda y brinde la información adicional requerida para el tipo de vínculo elegido)</w:t>
        </w:r>
      </w:ins>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09"/>
        <w:gridCol w:w="4352"/>
      </w:tblGrid>
      <w:tr w:rsidR="00F16E1B" w:rsidRPr="00F16E1B" w14:paraId="67E6EC7C" w14:textId="77777777" w:rsidTr="001745BF">
        <w:trPr>
          <w:trHeight w:val="143"/>
          <w:ins w:id="791" w:author="Baroli, Maria Celeste" w:date="2018-10-11T10:11:00Z"/>
        </w:trPr>
        <w:tc>
          <w:tcPr>
            <w:tcW w:w="4455" w:type="dxa"/>
            <w:shd w:val="clear" w:color="auto" w:fill="auto"/>
            <w:vAlign w:val="bottom"/>
          </w:tcPr>
          <w:p w14:paraId="41ECFC64" w14:textId="77777777" w:rsidR="00F16E1B" w:rsidRPr="00F16E1B" w:rsidRDefault="00F16E1B" w:rsidP="00F16E1B">
            <w:pPr>
              <w:spacing w:after="200" w:line="276" w:lineRule="auto"/>
              <w:jc w:val="center"/>
              <w:rPr>
                <w:ins w:id="792" w:author="Baroli, Maria Celeste" w:date="2018-10-11T10:11:00Z"/>
                <w:rFonts w:ascii="Calibri" w:eastAsiaTheme="minorHAnsi" w:hAnsi="Calibri" w:cstheme="minorBidi"/>
                <w:color w:val="000000"/>
                <w:sz w:val="22"/>
                <w:szCs w:val="22"/>
                <w:lang w:val="es-AR" w:eastAsia="en-US"/>
              </w:rPr>
            </w:pPr>
            <w:ins w:id="793" w:author="Baroli, Maria Celeste" w:date="2018-10-11T10:11:00Z">
              <w:r w:rsidRPr="00F16E1B">
                <w:rPr>
                  <w:rFonts w:ascii="Calibri" w:eastAsiaTheme="minorHAnsi" w:hAnsi="Calibri" w:cstheme="minorBidi"/>
                  <w:color w:val="000000"/>
                  <w:sz w:val="22"/>
                  <w:szCs w:val="22"/>
                  <w:lang w:val="es-AR" w:eastAsia="en-US"/>
                </w:rPr>
                <w:t>Persona jurídica (si el vínculo a declarar es directo de la persona jurídica declarante)</w:t>
              </w:r>
            </w:ins>
          </w:p>
        </w:tc>
        <w:tc>
          <w:tcPr>
            <w:tcW w:w="409" w:type="dxa"/>
            <w:shd w:val="clear" w:color="auto" w:fill="auto"/>
          </w:tcPr>
          <w:p w14:paraId="3B9B5282" w14:textId="77777777" w:rsidR="00F16E1B" w:rsidRPr="00F16E1B" w:rsidRDefault="00F16E1B" w:rsidP="00F16E1B">
            <w:pPr>
              <w:spacing w:after="200" w:line="276" w:lineRule="auto"/>
              <w:jc w:val="center"/>
              <w:rPr>
                <w:ins w:id="794"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vAlign w:val="center"/>
          </w:tcPr>
          <w:p w14:paraId="50B91852" w14:textId="77777777" w:rsidR="00F16E1B" w:rsidRPr="00F16E1B" w:rsidRDefault="00F16E1B" w:rsidP="00F16E1B">
            <w:pPr>
              <w:spacing w:after="200" w:line="276" w:lineRule="auto"/>
              <w:rPr>
                <w:ins w:id="795" w:author="Baroli, Maria Celeste" w:date="2018-10-11T10:11:00Z"/>
                <w:rFonts w:ascii="Calibri" w:eastAsiaTheme="minorHAnsi" w:hAnsi="Calibri" w:cstheme="minorBidi"/>
                <w:color w:val="000000"/>
                <w:sz w:val="22"/>
                <w:szCs w:val="22"/>
                <w:lang w:val="es-AR" w:eastAsia="en-US"/>
              </w:rPr>
            </w:pPr>
            <w:ins w:id="796" w:author="Baroli, Maria Celeste" w:date="2018-10-11T10:11:00Z">
              <w:r w:rsidRPr="00F16E1B">
                <w:rPr>
                  <w:rFonts w:ascii="Calibri" w:eastAsiaTheme="minorHAnsi" w:hAnsi="Calibri" w:cstheme="minorBidi"/>
                  <w:color w:val="000000"/>
                  <w:sz w:val="22"/>
                  <w:szCs w:val="22"/>
                  <w:lang w:val="es-AR" w:eastAsia="en-US"/>
                </w:rPr>
                <w:t>No se exige información adicional</w:t>
              </w:r>
            </w:ins>
          </w:p>
        </w:tc>
      </w:tr>
      <w:tr w:rsidR="00F16E1B" w:rsidRPr="00F16E1B" w14:paraId="0628AE2B" w14:textId="77777777" w:rsidTr="001745BF">
        <w:trPr>
          <w:trHeight w:val="143"/>
          <w:ins w:id="797" w:author="Baroli, Maria Celeste" w:date="2018-10-11T10:11:00Z"/>
        </w:trPr>
        <w:tc>
          <w:tcPr>
            <w:tcW w:w="4455" w:type="dxa"/>
            <w:shd w:val="clear" w:color="auto" w:fill="auto"/>
            <w:vAlign w:val="center"/>
          </w:tcPr>
          <w:p w14:paraId="210B4410" w14:textId="77777777" w:rsidR="00F16E1B" w:rsidRPr="00F16E1B" w:rsidRDefault="00F16E1B" w:rsidP="00F16E1B">
            <w:pPr>
              <w:spacing w:after="200" w:line="276" w:lineRule="auto"/>
              <w:rPr>
                <w:ins w:id="798" w:author="Baroli, Maria Celeste" w:date="2018-10-11T10:11:00Z"/>
                <w:rFonts w:ascii="Calibri" w:eastAsiaTheme="minorHAnsi" w:hAnsi="Calibri" w:cstheme="minorBidi"/>
                <w:color w:val="000000"/>
                <w:sz w:val="22"/>
                <w:szCs w:val="22"/>
                <w:lang w:val="es-AR" w:eastAsia="en-US"/>
              </w:rPr>
            </w:pPr>
            <w:ins w:id="799" w:author="Baroli, Maria Celeste" w:date="2018-10-11T10:11:00Z">
              <w:r w:rsidRPr="00F16E1B">
                <w:rPr>
                  <w:rFonts w:ascii="Calibri" w:eastAsiaTheme="minorHAnsi" w:hAnsi="Calibri" w:cstheme="minorBidi"/>
                  <w:color w:val="000000"/>
                  <w:sz w:val="22"/>
                  <w:szCs w:val="22"/>
                  <w:lang w:val="es-AR" w:eastAsia="en-US"/>
                </w:rPr>
                <w:t>Representante legal</w:t>
              </w:r>
            </w:ins>
          </w:p>
        </w:tc>
        <w:tc>
          <w:tcPr>
            <w:tcW w:w="409" w:type="dxa"/>
            <w:shd w:val="clear" w:color="auto" w:fill="auto"/>
          </w:tcPr>
          <w:p w14:paraId="483EECAF" w14:textId="77777777" w:rsidR="00F16E1B" w:rsidRPr="00F16E1B" w:rsidRDefault="00F16E1B" w:rsidP="00F16E1B">
            <w:pPr>
              <w:spacing w:after="200" w:line="276" w:lineRule="auto"/>
              <w:rPr>
                <w:ins w:id="800"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vAlign w:val="center"/>
          </w:tcPr>
          <w:p w14:paraId="310ACB5E" w14:textId="77777777" w:rsidR="00F16E1B" w:rsidRPr="00F16E1B" w:rsidRDefault="00F16E1B" w:rsidP="00F16E1B">
            <w:pPr>
              <w:spacing w:after="200" w:line="276" w:lineRule="auto"/>
              <w:rPr>
                <w:ins w:id="801" w:author="Baroli, Maria Celeste" w:date="2018-10-11T10:11:00Z"/>
                <w:rFonts w:ascii="Calibri" w:eastAsiaTheme="minorHAnsi" w:hAnsi="Calibri" w:cstheme="minorBidi"/>
                <w:color w:val="000000"/>
                <w:sz w:val="22"/>
                <w:szCs w:val="22"/>
                <w:lang w:val="es-AR" w:eastAsia="en-US"/>
              </w:rPr>
            </w:pPr>
            <w:ins w:id="802" w:author="Baroli, Maria Celeste" w:date="2018-10-11T10:11:00Z">
              <w:r w:rsidRPr="00F16E1B">
                <w:rPr>
                  <w:rFonts w:ascii="Calibri" w:eastAsiaTheme="minorHAnsi" w:hAnsi="Calibri" w:cstheme="minorBidi"/>
                  <w:color w:val="000000"/>
                  <w:sz w:val="22"/>
                  <w:szCs w:val="22"/>
                  <w:lang w:val="es-AR" w:eastAsia="en-US"/>
                </w:rPr>
                <w:t xml:space="preserve">Detalle nombres apellidos y CUIT </w:t>
              </w:r>
            </w:ins>
          </w:p>
        </w:tc>
      </w:tr>
      <w:tr w:rsidR="00F16E1B" w:rsidRPr="00F16E1B" w14:paraId="5329B544" w14:textId="77777777" w:rsidTr="001745BF">
        <w:trPr>
          <w:trHeight w:val="496"/>
          <w:ins w:id="803" w:author="Baroli, Maria Celeste" w:date="2018-10-11T10:11:00Z"/>
        </w:trPr>
        <w:tc>
          <w:tcPr>
            <w:tcW w:w="4455" w:type="dxa"/>
            <w:shd w:val="clear" w:color="auto" w:fill="auto"/>
            <w:vAlign w:val="center"/>
          </w:tcPr>
          <w:p w14:paraId="61AE5301" w14:textId="77777777" w:rsidR="00F16E1B" w:rsidRPr="00F16E1B" w:rsidRDefault="00F16E1B" w:rsidP="00F16E1B">
            <w:pPr>
              <w:spacing w:after="200" w:line="276" w:lineRule="auto"/>
              <w:rPr>
                <w:ins w:id="804" w:author="Baroli, Maria Celeste" w:date="2018-10-11T10:11:00Z"/>
                <w:rFonts w:ascii="Calibri" w:eastAsiaTheme="minorHAnsi" w:hAnsi="Calibri" w:cstheme="minorBidi"/>
                <w:color w:val="000000"/>
                <w:sz w:val="22"/>
                <w:szCs w:val="22"/>
                <w:lang w:val="es-AR" w:eastAsia="en-US"/>
              </w:rPr>
            </w:pPr>
            <w:ins w:id="805" w:author="Baroli, Maria Celeste" w:date="2018-10-11T10:11:00Z">
              <w:r w:rsidRPr="00F16E1B">
                <w:rPr>
                  <w:rFonts w:ascii="Calibri" w:eastAsiaTheme="minorHAnsi" w:hAnsi="Calibri" w:cstheme="minorBidi"/>
                  <w:color w:val="000000"/>
                  <w:sz w:val="22"/>
                  <w:szCs w:val="22"/>
                  <w:lang w:val="es-AR" w:eastAsia="en-US"/>
                </w:rPr>
                <w:t>Sociedad controlante</w:t>
              </w:r>
            </w:ins>
          </w:p>
        </w:tc>
        <w:tc>
          <w:tcPr>
            <w:tcW w:w="409" w:type="dxa"/>
            <w:shd w:val="clear" w:color="auto" w:fill="auto"/>
          </w:tcPr>
          <w:p w14:paraId="77B32DB8" w14:textId="77777777" w:rsidR="00F16E1B" w:rsidRPr="00F16E1B" w:rsidRDefault="00F16E1B" w:rsidP="00F16E1B">
            <w:pPr>
              <w:spacing w:after="200" w:line="276" w:lineRule="auto"/>
              <w:rPr>
                <w:ins w:id="806"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2FEDDC50" w14:textId="77777777" w:rsidR="00F16E1B" w:rsidRPr="00F16E1B" w:rsidRDefault="00F16E1B" w:rsidP="00F16E1B">
            <w:pPr>
              <w:spacing w:after="200" w:line="276" w:lineRule="auto"/>
              <w:rPr>
                <w:ins w:id="807" w:author="Baroli, Maria Celeste" w:date="2018-10-11T10:11:00Z"/>
                <w:rFonts w:ascii="Calibri" w:eastAsiaTheme="minorHAnsi" w:hAnsi="Calibri" w:cstheme="minorBidi"/>
                <w:sz w:val="22"/>
                <w:szCs w:val="22"/>
                <w:lang w:val="es-AR" w:eastAsia="en-US"/>
              </w:rPr>
            </w:pPr>
            <w:ins w:id="808" w:author="Baroli, Maria Celeste" w:date="2018-10-11T10:11:00Z">
              <w:r w:rsidRPr="00F16E1B">
                <w:rPr>
                  <w:rFonts w:ascii="Calibri" w:eastAsiaTheme="minorHAnsi" w:hAnsi="Calibri" w:cstheme="minorBidi"/>
                  <w:sz w:val="22"/>
                  <w:szCs w:val="22"/>
                  <w:lang w:val="es-AR" w:eastAsia="en-US"/>
                </w:rPr>
                <w:t>Detalle Razón Social y CUIT.</w:t>
              </w:r>
            </w:ins>
          </w:p>
        </w:tc>
      </w:tr>
      <w:tr w:rsidR="00F16E1B" w:rsidRPr="00F16E1B" w14:paraId="14DE5836" w14:textId="77777777" w:rsidTr="001745BF">
        <w:trPr>
          <w:trHeight w:val="508"/>
          <w:ins w:id="809" w:author="Baroli, Maria Celeste" w:date="2018-10-11T10:11:00Z"/>
        </w:trPr>
        <w:tc>
          <w:tcPr>
            <w:tcW w:w="4455" w:type="dxa"/>
            <w:shd w:val="clear" w:color="auto" w:fill="auto"/>
            <w:vAlign w:val="center"/>
          </w:tcPr>
          <w:p w14:paraId="021BC122" w14:textId="77777777" w:rsidR="00F16E1B" w:rsidRPr="00F16E1B" w:rsidRDefault="00F16E1B" w:rsidP="00F16E1B">
            <w:pPr>
              <w:spacing w:after="200" w:line="276" w:lineRule="auto"/>
              <w:rPr>
                <w:ins w:id="810" w:author="Baroli, Maria Celeste" w:date="2018-10-11T10:11:00Z"/>
                <w:rFonts w:ascii="Calibri" w:eastAsiaTheme="minorHAnsi" w:hAnsi="Calibri" w:cstheme="minorBidi"/>
                <w:color w:val="000000"/>
                <w:sz w:val="22"/>
                <w:szCs w:val="22"/>
                <w:lang w:val="es-AR" w:eastAsia="en-US"/>
              </w:rPr>
            </w:pPr>
            <w:ins w:id="811" w:author="Baroli, Maria Celeste" w:date="2018-10-11T10:11:00Z">
              <w:r w:rsidRPr="00F16E1B">
                <w:rPr>
                  <w:rFonts w:ascii="Calibri" w:eastAsiaTheme="minorHAnsi" w:hAnsi="Calibri" w:cstheme="minorBidi"/>
                  <w:color w:val="000000"/>
                  <w:sz w:val="22"/>
                  <w:szCs w:val="22"/>
                  <w:lang w:val="es-AR" w:eastAsia="en-US"/>
                </w:rPr>
                <w:t>Sociedades controladas</w:t>
              </w:r>
            </w:ins>
          </w:p>
        </w:tc>
        <w:tc>
          <w:tcPr>
            <w:tcW w:w="409" w:type="dxa"/>
            <w:shd w:val="clear" w:color="auto" w:fill="auto"/>
          </w:tcPr>
          <w:p w14:paraId="7DCCD724" w14:textId="77777777" w:rsidR="00F16E1B" w:rsidRPr="00F16E1B" w:rsidRDefault="00F16E1B" w:rsidP="00F16E1B">
            <w:pPr>
              <w:spacing w:after="200" w:line="276" w:lineRule="auto"/>
              <w:rPr>
                <w:ins w:id="812"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36667D36" w14:textId="77777777" w:rsidR="00F16E1B" w:rsidRPr="00F16E1B" w:rsidRDefault="00F16E1B" w:rsidP="00F16E1B">
            <w:pPr>
              <w:spacing w:after="200" w:line="276" w:lineRule="auto"/>
              <w:rPr>
                <w:ins w:id="813" w:author="Baroli, Maria Celeste" w:date="2018-10-11T10:11:00Z"/>
                <w:rFonts w:ascii="Calibri" w:eastAsiaTheme="minorHAnsi" w:hAnsi="Calibri" w:cstheme="minorBidi"/>
                <w:sz w:val="22"/>
                <w:szCs w:val="22"/>
                <w:lang w:val="es-AR" w:eastAsia="en-US"/>
              </w:rPr>
            </w:pPr>
            <w:ins w:id="814" w:author="Baroli, Maria Celeste" w:date="2018-10-11T10:11:00Z">
              <w:r w:rsidRPr="00F16E1B">
                <w:rPr>
                  <w:rFonts w:ascii="Calibri" w:eastAsiaTheme="minorHAnsi" w:hAnsi="Calibri" w:cstheme="minorBidi"/>
                  <w:sz w:val="22"/>
                  <w:szCs w:val="22"/>
                  <w:lang w:val="es-AR" w:eastAsia="en-US"/>
                </w:rPr>
                <w:t>Detalle Razón Social y CUIT.</w:t>
              </w:r>
            </w:ins>
          </w:p>
        </w:tc>
      </w:tr>
      <w:tr w:rsidR="00F16E1B" w:rsidRPr="00F16E1B" w14:paraId="5A87FE25" w14:textId="77777777" w:rsidTr="001745BF">
        <w:trPr>
          <w:trHeight w:val="806"/>
          <w:ins w:id="815" w:author="Baroli, Maria Celeste" w:date="2018-10-11T10:11:00Z"/>
        </w:trPr>
        <w:tc>
          <w:tcPr>
            <w:tcW w:w="4455" w:type="dxa"/>
            <w:shd w:val="clear" w:color="auto" w:fill="auto"/>
            <w:vAlign w:val="center"/>
          </w:tcPr>
          <w:p w14:paraId="30EAD00F" w14:textId="77777777" w:rsidR="00F16E1B" w:rsidRPr="00F16E1B" w:rsidRDefault="00F16E1B" w:rsidP="00F16E1B">
            <w:pPr>
              <w:spacing w:after="200" w:line="276" w:lineRule="auto"/>
              <w:rPr>
                <w:ins w:id="816" w:author="Baroli, Maria Celeste" w:date="2018-10-11T10:11:00Z"/>
                <w:rFonts w:ascii="Calibri" w:eastAsiaTheme="minorHAnsi" w:hAnsi="Calibri" w:cstheme="minorBidi"/>
                <w:color w:val="000000"/>
                <w:sz w:val="22"/>
                <w:szCs w:val="22"/>
                <w:lang w:val="es-AR" w:eastAsia="en-US"/>
              </w:rPr>
            </w:pPr>
            <w:ins w:id="817" w:author="Baroli, Maria Celeste" w:date="2018-10-11T10:11:00Z">
              <w:r w:rsidRPr="00F16E1B">
                <w:rPr>
                  <w:rFonts w:ascii="Calibri" w:eastAsiaTheme="minorHAnsi" w:hAnsi="Calibri" w:cstheme="minorBidi"/>
                  <w:color w:val="000000"/>
                  <w:sz w:val="22"/>
                  <w:szCs w:val="22"/>
                  <w:lang w:val="es-AR" w:eastAsia="en-US"/>
                </w:rPr>
                <w:t>Sociedades con interés directo en los resultados económicos o financieros de la declarante</w:t>
              </w:r>
            </w:ins>
          </w:p>
        </w:tc>
        <w:tc>
          <w:tcPr>
            <w:tcW w:w="409" w:type="dxa"/>
            <w:shd w:val="clear" w:color="auto" w:fill="auto"/>
          </w:tcPr>
          <w:p w14:paraId="3B3C8B05" w14:textId="77777777" w:rsidR="00F16E1B" w:rsidRPr="00F16E1B" w:rsidRDefault="00F16E1B" w:rsidP="00F16E1B">
            <w:pPr>
              <w:spacing w:after="200" w:line="276" w:lineRule="auto"/>
              <w:rPr>
                <w:ins w:id="818"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1CAE01CE" w14:textId="77777777" w:rsidR="00F16E1B" w:rsidRPr="00F16E1B" w:rsidRDefault="00F16E1B" w:rsidP="00F16E1B">
            <w:pPr>
              <w:spacing w:after="200" w:line="276" w:lineRule="auto"/>
              <w:rPr>
                <w:ins w:id="819" w:author="Baroli, Maria Celeste" w:date="2018-10-11T10:11:00Z"/>
                <w:rFonts w:ascii="Calibri" w:eastAsiaTheme="minorHAnsi" w:hAnsi="Calibri" w:cstheme="minorBidi"/>
                <w:sz w:val="22"/>
                <w:szCs w:val="22"/>
                <w:lang w:val="es-AR" w:eastAsia="en-US"/>
              </w:rPr>
            </w:pPr>
            <w:ins w:id="820" w:author="Baroli, Maria Celeste" w:date="2018-10-11T10:11:00Z">
              <w:r w:rsidRPr="00F16E1B">
                <w:rPr>
                  <w:rFonts w:ascii="Calibri" w:eastAsiaTheme="minorHAnsi" w:hAnsi="Calibri" w:cstheme="minorBidi"/>
                  <w:sz w:val="22"/>
                  <w:szCs w:val="22"/>
                  <w:lang w:val="es-AR" w:eastAsia="en-US"/>
                </w:rPr>
                <w:t>Detalle Razón Social y CUIT.</w:t>
              </w:r>
            </w:ins>
          </w:p>
        </w:tc>
      </w:tr>
      <w:tr w:rsidR="00F16E1B" w:rsidRPr="00F16E1B" w14:paraId="6CFE7212" w14:textId="77777777" w:rsidTr="001745BF">
        <w:trPr>
          <w:trHeight w:val="496"/>
          <w:ins w:id="821" w:author="Baroli, Maria Celeste" w:date="2018-10-11T10:11:00Z"/>
        </w:trPr>
        <w:tc>
          <w:tcPr>
            <w:tcW w:w="4455" w:type="dxa"/>
            <w:shd w:val="clear" w:color="auto" w:fill="auto"/>
            <w:vAlign w:val="center"/>
          </w:tcPr>
          <w:p w14:paraId="2E2DC821" w14:textId="77777777" w:rsidR="00F16E1B" w:rsidRPr="00F16E1B" w:rsidRDefault="00F16E1B" w:rsidP="00F16E1B">
            <w:pPr>
              <w:spacing w:after="200" w:line="276" w:lineRule="auto"/>
              <w:rPr>
                <w:ins w:id="822" w:author="Baroli, Maria Celeste" w:date="2018-10-11T10:11:00Z"/>
                <w:rFonts w:ascii="Calibri" w:eastAsiaTheme="minorHAnsi" w:hAnsi="Calibri" w:cstheme="minorBidi"/>
                <w:color w:val="000000"/>
                <w:sz w:val="22"/>
                <w:szCs w:val="22"/>
                <w:lang w:val="es-AR" w:eastAsia="en-US"/>
              </w:rPr>
            </w:pPr>
            <w:ins w:id="823" w:author="Baroli, Maria Celeste" w:date="2018-10-11T10:11:00Z">
              <w:r w:rsidRPr="00F16E1B">
                <w:rPr>
                  <w:rFonts w:ascii="Calibri" w:eastAsiaTheme="minorHAnsi" w:hAnsi="Calibri" w:cstheme="minorBidi"/>
                  <w:color w:val="000000"/>
                  <w:sz w:val="22"/>
                  <w:szCs w:val="22"/>
                  <w:lang w:val="es-AR" w:eastAsia="en-US"/>
                </w:rPr>
                <w:t>Director</w:t>
              </w:r>
            </w:ins>
          </w:p>
        </w:tc>
        <w:tc>
          <w:tcPr>
            <w:tcW w:w="409" w:type="dxa"/>
            <w:shd w:val="clear" w:color="auto" w:fill="auto"/>
          </w:tcPr>
          <w:p w14:paraId="2D63690A" w14:textId="77777777" w:rsidR="00F16E1B" w:rsidRPr="00F16E1B" w:rsidRDefault="00F16E1B" w:rsidP="00F16E1B">
            <w:pPr>
              <w:spacing w:after="200" w:line="276" w:lineRule="auto"/>
              <w:rPr>
                <w:ins w:id="824"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59C1704F" w14:textId="77777777" w:rsidR="00F16E1B" w:rsidRPr="00F16E1B" w:rsidRDefault="00F16E1B" w:rsidP="00F16E1B">
            <w:pPr>
              <w:spacing w:after="200" w:line="276" w:lineRule="auto"/>
              <w:rPr>
                <w:ins w:id="825" w:author="Baroli, Maria Celeste" w:date="2018-10-11T10:11:00Z"/>
                <w:rFonts w:ascii="Calibri" w:eastAsiaTheme="minorHAnsi" w:hAnsi="Calibri" w:cstheme="minorBidi"/>
                <w:sz w:val="22"/>
                <w:szCs w:val="22"/>
                <w:lang w:val="es-AR" w:eastAsia="en-US"/>
              </w:rPr>
            </w:pPr>
            <w:ins w:id="826" w:author="Baroli, Maria Celeste" w:date="2018-10-11T10:11:00Z">
              <w:r w:rsidRPr="00F16E1B">
                <w:rPr>
                  <w:rFonts w:ascii="Calibri" w:eastAsiaTheme="minorHAnsi" w:hAnsi="Calibri" w:cstheme="minorBidi"/>
                  <w:color w:val="000000"/>
                  <w:sz w:val="22"/>
                  <w:szCs w:val="22"/>
                  <w:lang w:val="es-AR" w:eastAsia="en-US"/>
                </w:rPr>
                <w:t xml:space="preserve">Detalle nombres apellidos y CUIT </w:t>
              </w:r>
            </w:ins>
          </w:p>
        </w:tc>
      </w:tr>
      <w:tr w:rsidR="00F16E1B" w:rsidRPr="00F16E1B" w14:paraId="4A206194" w14:textId="77777777" w:rsidTr="001745BF">
        <w:trPr>
          <w:trHeight w:val="806"/>
          <w:ins w:id="827" w:author="Baroli, Maria Celeste" w:date="2018-10-11T10:11:00Z"/>
        </w:trPr>
        <w:tc>
          <w:tcPr>
            <w:tcW w:w="4455" w:type="dxa"/>
            <w:shd w:val="clear" w:color="auto" w:fill="auto"/>
            <w:vAlign w:val="center"/>
          </w:tcPr>
          <w:p w14:paraId="786B018A" w14:textId="77777777" w:rsidR="00F16E1B" w:rsidRPr="00F16E1B" w:rsidRDefault="00F16E1B" w:rsidP="00F16E1B">
            <w:pPr>
              <w:spacing w:after="200" w:line="276" w:lineRule="auto"/>
              <w:rPr>
                <w:ins w:id="828" w:author="Baroli, Maria Celeste" w:date="2018-10-11T10:11:00Z"/>
                <w:rFonts w:ascii="Calibri" w:eastAsiaTheme="minorHAnsi" w:hAnsi="Calibri" w:cstheme="minorBidi"/>
                <w:color w:val="000000"/>
                <w:sz w:val="22"/>
                <w:szCs w:val="22"/>
                <w:lang w:val="es-AR" w:eastAsia="en-US"/>
              </w:rPr>
            </w:pPr>
            <w:ins w:id="829" w:author="Baroli, Maria Celeste" w:date="2018-10-11T10:11:00Z">
              <w:r w:rsidRPr="00F16E1B">
                <w:rPr>
                  <w:rFonts w:ascii="Calibri" w:eastAsiaTheme="minorHAnsi" w:hAnsi="Calibri" w:cstheme="minorBidi"/>
                  <w:color w:val="000000"/>
                  <w:sz w:val="22"/>
                  <w:szCs w:val="22"/>
                  <w:lang w:val="es-AR" w:eastAsia="en-US"/>
                </w:rPr>
                <w:t>Socio o accionista con participación en la formación de la voluntad social</w:t>
              </w:r>
            </w:ins>
          </w:p>
        </w:tc>
        <w:tc>
          <w:tcPr>
            <w:tcW w:w="409" w:type="dxa"/>
            <w:shd w:val="clear" w:color="auto" w:fill="auto"/>
          </w:tcPr>
          <w:p w14:paraId="3C2705A4" w14:textId="77777777" w:rsidR="00F16E1B" w:rsidRPr="00F16E1B" w:rsidRDefault="00F16E1B" w:rsidP="00F16E1B">
            <w:pPr>
              <w:spacing w:after="200" w:line="276" w:lineRule="auto"/>
              <w:rPr>
                <w:ins w:id="830"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40103DD1" w14:textId="77777777" w:rsidR="00F16E1B" w:rsidRPr="00F16E1B" w:rsidRDefault="00F16E1B" w:rsidP="00F16E1B">
            <w:pPr>
              <w:spacing w:after="200" w:line="276" w:lineRule="auto"/>
              <w:rPr>
                <w:ins w:id="831" w:author="Baroli, Maria Celeste" w:date="2018-10-11T10:11:00Z"/>
                <w:rFonts w:ascii="Calibri" w:eastAsiaTheme="minorHAnsi" w:hAnsi="Calibri" w:cstheme="minorBidi"/>
                <w:sz w:val="22"/>
                <w:szCs w:val="22"/>
                <w:lang w:val="es-AR" w:eastAsia="en-US"/>
              </w:rPr>
            </w:pPr>
            <w:ins w:id="832" w:author="Baroli, Maria Celeste" w:date="2018-10-11T10:11:00Z">
              <w:r w:rsidRPr="00F16E1B">
                <w:rPr>
                  <w:rFonts w:ascii="Calibri" w:eastAsiaTheme="minorHAnsi" w:hAnsi="Calibri" w:cstheme="minorBidi"/>
                  <w:color w:val="000000"/>
                  <w:sz w:val="22"/>
                  <w:szCs w:val="22"/>
                  <w:lang w:val="es-AR" w:eastAsia="en-US"/>
                </w:rPr>
                <w:t xml:space="preserve">Detalle nombres apellidos y CUIT </w:t>
              </w:r>
            </w:ins>
          </w:p>
        </w:tc>
      </w:tr>
      <w:tr w:rsidR="00F16E1B" w:rsidRPr="00F16E1B" w14:paraId="6EC43ACF" w14:textId="77777777" w:rsidTr="001745BF">
        <w:trPr>
          <w:trHeight w:val="818"/>
          <w:ins w:id="833" w:author="Baroli, Maria Celeste" w:date="2018-10-11T10:11:00Z"/>
        </w:trPr>
        <w:tc>
          <w:tcPr>
            <w:tcW w:w="4455" w:type="dxa"/>
            <w:shd w:val="clear" w:color="auto" w:fill="auto"/>
            <w:vAlign w:val="center"/>
          </w:tcPr>
          <w:p w14:paraId="574C3EC2" w14:textId="77777777" w:rsidR="00F16E1B" w:rsidRPr="00F16E1B" w:rsidRDefault="00F16E1B" w:rsidP="00F16E1B">
            <w:pPr>
              <w:spacing w:after="200" w:line="276" w:lineRule="auto"/>
              <w:rPr>
                <w:ins w:id="834" w:author="Baroli, Maria Celeste" w:date="2018-10-11T10:11:00Z"/>
                <w:rFonts w:ascii="Calibri" w:eastAsiaTheme="minorHAnsi" w:hAnsi="Calibri" w:cstheme="minorBidi"/>
                <w:color w:val="000000"/>
                <w:sz w:val="22"/>
                <w:szCs w:val="22"/>
                <w:lang w:val="es-AR" w:eastAsia="en-US"/>
              </w:rPr>
            </w:pPr>
            <w:ins w:id="835" w:author="Baroli, Maria Celeste" w:date="2018-10-11T10:11:00Z">
              <w:r w:rsidRPr="00F16E1B">
                <w:rPr>
                  <w:rFonts w:ascii="Calibri" w:eastAsiaTheme="minorHAnsi" w:hAnsi="Calibri" w:cstheme="minorBidi"/>
                  <w:color w:val="000000"/>
                  <w:sz w:val="22"/>
                  <w:szCs w:val="22"/>
                  <w:lang w:val="es-AR" w:eastAsia="en-US"/>
                </w:rPr>
                <w:t>Accionista o socio con más del 5% del capital social de las sociedades sujetas a oferta pública</w:t>
              </w:r>
            </w:ins>
          </w:p>
        </w:tc>
        <w:tc>
          <w:tcPr>
            <w:tcW w:w="409" w:type="dxa"/>
            <w:shd w:val="clear" w:color="auto" w:fill="auto"/>
          </w:tcPr>
          <w:p w14:paraId="23108A12" w14:textId="77777777" w:rsidR="00F16E1B" w:rsidRPr="00F16E1B" w:rsidRDefault="00F16E1B" w:rsidP="00F16E1B">
            <w:pPr>
              <w:spacing w:after="200" w:line="276" w:lineRule="auto"/>
              <w:rPr>
                <w:ins w:id="836" w:author="Baroli, Maria Celeste" w:date="2018-10-11T10:11:00Z"/>
                <w:rFonts w:ascii="Calibri" w:eastAsiaTheme="minorHAnsi" w:hAnsi="Calibri" w:cstheme="minorBidi"/>
                <w:color w:val="000000"/>
                <w:sz w:val="22"/>
                <w:szCs w:val="22"/>
                <w:lang w:val="es-AR" w:eastAsia="en-US"/>
              </w:rPr>
            </w:pPr>
          </w:p>
        </w:tc>
        <w:tc>
          <w:tcPr>
            <w:tcW w:w="4352" w:type="dxa"/>
            <w:shd w:val="clear" w:color="auto" w:fill="auto"/>
          </w:tcPr>
          <w:p w14:paraId="4C8D961A" w14:textId="77777777" w:rsidR="00F16E1B" w:rsidRPr="00F16E1B" w:rsidRDefault="00F16E1B" w:rsidP="00F16E1B">
            <w:pPr>
              <w:spacing w:after="200" w:line="276" w:lineRule="auto"/>
              <w:rPr>
                <w:ins w:id="837" w:author="Baroli, Maria Celeste" w:date="2018-10-11T10:11:00Z"/>
                <w:rFonts w:ascii="Calibri" w:eastAsiaTheme="minorHAnsi" w:hAnsi="Calibri" w:cstheme="minorBidi"/>
                <w:sz w:val="22"/>
                <w:szCs w:val="22"/>
                <w:lang w:val="es-AR" w:eastAsia="en-US"/>
              </w:rPr>
            </w:pPr>
            <w:ins w:id="838" w:author="Baroli, Maria Celeste" w:date="2018-10-11T10:11:00Z">
              <w:r w:rsidRPr="00F16E1B">
                <w:rPr>
                  <w:rFonts w:ascii="Calibri" w:eastAsiaTheme="minorHAnsi" w:hAnsi="Calibri" w:cstheme="minorBidi"/>
                  <w:color w:val="000000"/>
                  <w:sz w:val="22"/>
                  <w:szCs w:val="22"/>
                  <w:lang w:val="es-AR" w:eastAsia="en-US"/>
                </w:rPr>
                <w:t xml:space="preserve">Detalle nombres apellidos y CUIT </w:t>
              </w:r>
            </w:ins>
          </w:p>
        </w:tc>
      </w:tr>
    </w:tbl>
    <w:p w14:paraId="79110F75" w14:textId="77777777" w:rsidR="00F16E1B" w:rsidRPr="00F16E1B" w:rsidRDefault="00F16E1B" w:rsidP="00F16E1B">
      <w:pPr>
        <w:spacing w:after="200" w:line="276" w:lineRule="auto"/>
        <w:rPr>
          <w:ins w:id="839" w:author="Baroli, Maria Celeste" w:date="2018-10-11T10:11:00Z"/>
          <w:rFonts w:ascii="Calibri" w:eastAsiaTheme="minorHAnsi" w:hAnsi="Calibri" w:cstheme="minorBidi"/>
          <w:b/>
          <w:sz w:val="22"/>
          <w:szCs w:val="22"/>
          <w:lang w:val="es-AR" w:eastAsia="en-US"/>
        </w:rPr>
      </w:pPr>
    </w:p>
    <w:p w14:paraId="1E8AE9E0" w14:textId="77777777" w:rsidR="00F16E1B" w:rsidRPr="00F16E1B" w:rsidRDefault="00F16E1B" w:rsidP="00F16E1B">
      <w:pPr>
        <w:spacing w:after="200" w:line="276" w:lineRule="auto"/>
        <w:rPr>
          <w:ins w:id="840" w:author="Baroli, Maria Celeste" w:date="2018-10-11T10:11:00Z"/>
          <w:rFonts w:ascii="Calibri" w:eastAsiaTheme="minorHAnsi" w:hAnsi="Calibri" w:cstheme="minorBidi"/>
          <w:sz w:val="22"/>
          <w:szCs w:val="22"/>
          <w:lang w:val="es-AR" w:eastAsia="en-US"/>
        </w:rPr>
      </w:pPr>
      <w:ins w:id="841" w:author="Baroli, Maria Celeste" w:date="2018-10-11T10:11:00Z">
        <w:r w:rsidRPr="00F16E1B">
          <w:rPr>
            <w:rFonts w:ascii="Calibri" w:eastAsiaTheme="minorHAnsi" w:hAnsi="Calibri" w:cstheme="minorBidi"/>
            <w:sz w:val="22"/>
            <w:szCs w:val="22"/>
            <w:lang w:val="es-AR" w:eastAsia="en-US"/>
          </w:rPr>
          <w:t>Información adicional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16E1B" w:rsidRPr="00F16E1B" w14:paraId="3C603CE1" w14:textId="77777777" w:rsidTr="001745BF">
        <w:trPr>
          <w:ins w:id="842" w:author="Baroli, Maria Celeste" w:date="2018-10-11T10:11:00Z"/>
        </w:trPr>
        <w:tc>
          <w:tcPr>
            <w:tcW w:w="9658" w:type="dxa"/>
            <w:shd w:val="clear" w:color="auto" w:fill="auto"/>
          </w:tcPr>
          <w:p w14:paraId="523AFF48" w14:textId="77777777" w:rsidR="00F16E1B" w:rsidRPr="00F16E1B" w:rsidRDefault="00F16E1B" w:rsidP="00F16E1B">
            <w:pPr>
              <w:spacing w:after="200" w:line="276" w:lineRule="auto"/>
              <w:rPr>
                <w:ins w:id="843" w:author="Baroli, Maria Celeste" w:date="2018-10-11T10:11:00Z"/>
                <w:rFonts w:ascii="Calibri" w:eastAsiaTheme="minorHAnsi" w:hAnsi="Calibri" w:cstheme="minorBidi"/>
                <w:sz w:val="22"/>
                <w:szCs w:val="22"/>
                <w:lang w:val="es-AR" w:eastAsia="en-US"/>
              </w:rPr>
            </w:pPr>
          </w:p>
        </w:tc>
      </w:tr>
      <w:tr w:rsidR="00F16E1B" w:rsidRPr="00F16E1B" w14:paraId="1DF5B6DA" w14:textId="77777777" w:rsidTr="001745BF">
        <w:trPr>
          <w:ins w:id="844" w:author="Baroli, Maria Celeste" w:date="2018-10-11T10:11:00Z"/>
        </w:trPr>
        <w:tc>
          <w:tcPr>
            <w:tcW w:w="9658" w:type="dxa"/>
            <w:shd w:val="clear" w:color="auto" w:fill="auto"/>
          </w:tcPr>
          <w:p w14:paraId="530C67C4" w14:textId="77777777" w:rsidR="00F16E1B" w:rsidRPr="00F16E1B" w:rsidRDefault="00F16E1B" w:rsidP="00F16E1B">
            <w:pPr>
              <w:spacing w:after="200" w:line="276" w:lineRule="auto"/>
              <w:rPr>
                <w:ins w:id="845" w:author="Baroli, Maria Celeste" w:date="2018-10-11T10:11:00Z"/>
                <w:rFonts w:ascii="Calibri" w:eastAsiaTheme="minorHAnsi" w:hAnsi="Calibri" w:cstheme="minorBidi"/>
                <w:sz w:val="22"/>
                <w:szCs w:val="22"/>
                <w:lang w:val="es-AR" w:eastAsia="en-US"/>
              </w:rPr>
            </w:pPr>
          </w:p>
        </w:tc>
      </w:tr>
      <w:tr w:rsidR="00F16E1B" w:rsidRPr="00F16E1B" w14:paraId="700D4B10" w14:textId="77777777" w:rsidTr="001745BF">
        <w:trPr>
          <w:ins w:id="846" w:author="Baroli, Maria Celeste" w:date="2018-10-11T10:11:00Z"/>
        </w:trPr>
        <w:tc>
          <w:tcPr>
            <w:tcW w:w="9658" w:type="dxa"/>
            <w:shd w:val="clear" w:color="auto" w:fill="auto"/>
          </w:tcPr>
          <w:p w14:paraId="76748B34" w14:textId="77777777" w:rsidR="00F16E1B" w:rsidRPr="00F16E1B" w:rsidRDefault="00F16E1B" w:rsidP="00F16E1B">
            <w:pPr>
              <w:spacing w:after="200" w:line="276" w:lineRule="auto"/>
              <w:rPr>
                <w:ins w:id="847" w:author="Baroli, Maria Celeste" w:date="2018-10-11T10:11:00Z"/>
                <w:rFonts w:ascii="Calibri" w:eastAsiaTheme="minorHAnsi" w:hAnsi="Calibri" w:cstheme="minorBidi"/>
                <w:sz w:val="22"/>
                <w:szCs w:val="22"/>
                <w:lang w:val="es-AR" w:eastAsia="en-US"/>
              </w:rPr>
            </w:pPr>
          </w:p>
        </w:tc>
      </w:tr>
    </w:tbl>
    <w:p w14:paraId="4905AAB6" w14:textId="77777777" w:rsidR="00F16E1B" w:rsidRPr="00F16E1B" w:rsidRDefault="00F16E1B" w:rsidP="00F16E1B">
      <w:pPr>
        <w:spacing w:after="200" w:line="276" w:lineRule="auto"/>
        <w:rPr>
          <w:ins w:id="848" w:author="Baroli, Maria Celeste" w:date="2018-10-11T10:11:00Z"/>
          <w:rFonts w:ascii="Calibri" w:eastAsiaTheme="minorHAnsi" w:hAnsi="Calibri" w:cstheme="minorBidi"/>
          <w:b/>
          <w:color w:val="FF0000"/>
          <w:sz w:val="22"/>
          <w:szCs w:val="22"/>
          <w:lang w:val="es-AR" w:eastAsia="en-US"/>
        </w:rPr>
      </w:pPr>
    </w:p>
    <w:p w14:paraId="7972D25E" w14:textId="77777777" w:rsidR="00F16E1B" w:rsidRPr="00F16E1B" w:rsidRDefault="00F16E1B" w:rsidP="00F16E1B">
      <w:pPr>
        <w:spacing w:after="200" w:line="276" w:lineRule="auto"/>
        <w:rPr>
          <w:ins w:id="849" w:author="Baroli, Maria Celeste" w:date="2018-10-11T10:11:00Z"/>
          <w:rFonts w:ascii="Calibri" w:eastAsiaTheme="minorHAnsi" w:hAnsi="Calibri" w:cstheme="minorBidi"/>
          <w:sz w:val="22"/>
          <w:szCs w:val="22"/>
          <w:lang w:val="es-AR" w:eastAsia="en-US"/>
        </w:rPr>
      </w:pPr>
      <w:ins w:id="850" w:author="Baroli, Maria Celeste" w:date="2018-10-11T10:11:00Z">
        <w:r w:rsidRPr="00F16E1B">
          <w:rPr>
            <w:rFonts w:ascii="Calibri" w:eastAsiaTheme="minorHAnsi" w:hAnsi="Calibri" w:cstheme="minorBidi"/>
            <w:sz w:val="22"/>
            <w:szCs w:val="22"/>
            <w:lang w:val="es-AR" w:eastAsia="en-US"/>
          </w:rPr>
          <w:t>¿Con cuál de los siguientes funcionarios?</w:t>
        </w:r>
      </w:ins>
    </w:p>
    <w:p w14:paraId="44FD6093" w14:textId="77777777" w:rsidR="00F16E1B" w:rsidRPr="00F16E1B" w:rsidRDefault="00F16E1B" w:rsidP="00F16E1B">
      <w:pPr>
        <w:spacing w:after="200" w:line="276" w:lineRule="auto"/>
        <w:rPr>
          <w:ins w:id="851" w:author="Baroli, Maria Celeste" w:date="2018-10-11T10:11:00Z"/>
          <w:rFonts w:ascii="Calibri" w:eastAsiaTheme="minorHAnsi" w:hAnsi="Calibri" w:cstheme="minorBidi"/>
          <w:i/>
          <w:sz w:val="22"/>
          <w:szCs w:val="22"/>
          <w:lang w:val="es-AR" w:eastAsia="en-US"/>
        </w:rPr>
      </w:pPr>
      <w:ins w:id="852" w:author="Baroli, Maria Celeste" w:date="2018-10-11T10:11:00Z">
        <w:r w:rsidRPr="00F16E1B">
          <w:rPr>
            <w:rFonts w:ascii="Calibri" w:eastAsiaTheme="minorHAnsi" w:hAnsi="Calibri" w:cstheme="minorBidi"/>
            <w:i/>
            <w:sz w:val="22"/>
            <w:szCs w:val="22"/>
            <w:lang w:val="es-AR" w:eastAsia="en-US"/>
          </w:rPr>
          <w:t>(Marque con una X donde corresponda)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1823"/>
      </w:tblGrid>
      <w:tr w:rsidR="00F16E1B" w:rsidRPr="00F16E1B" w14:paraId="2B0631C0" w14:textId="77777777" w:rsidTr="001745BF">
        <w:trPr>
          <w:ins w:id="853" w:author="Baroli, Maria Celeste" w:date="2018-10-11T10:11:00Z"/>
        </w:trPr>
        <w:tc>
          <w:tcPr>
            <w:tcW w:w="7155" w:type="dxa"/>
            <w:shd w:val="clear" w:color="auto" w:fill="auto"/>
            <w:vAlign w:val="center"/>
          </w:tcPr>
          <w:p w14:paraId="476ECE21" w14:textId="77777777" w:rsidR="00F16E1B" w:rsidRPr="00F16E1B" w:rsidRDefault="00F16E1B" w:rsidP="00F16E1B">
            <w:pPr>
              <w:spacing w:after="200" w:line="276" w:lineRule="auto"/>
              <w:rPr>
                <w:ins w:id="854" w:author="Baroli, Maria Celeste" w:date="2018-10-11T10:11:00Z"/>
                <w:rFonts w:ascii="Calibri" w:eastAsiaTheme="minorHAnsi" w:hAnsi="Calibri" w:cstheme="minorBidi"/>
                <w:sz w:val="22"/>
                <w:szCs w:val="22"/>
                <w:lang w:val="es-AR" w:eastAsia="es-AR"/>
              </w:rPr>
            </w:pPr>
            <w:ins w:id="855" w:author="Baroli, Maria Celeste" w:date="2018-10-11T10:11:00Z">
              <w:r w:rsidRPr="00F16E1B">
                <w:rPr>
                  <w:rFonts w:ascii="Calibri" w:eastAsiaTheme="minorHAnsi" w:hAnsi="Calibri" w:cstheme="minorBidi"/>
                  <w:sz w:val="22"/>
                  <w:szCs w:val="22"/>
                  <w:lang w:val="es-AR" w:eastAsia="es-AR"/>
                </w:rPr>
                <w:t>Presidente</w:t>
              </w:r>
            </w:ins>
          </w:p>
        </w:tc>
        <w:tc>
          <w:tcPr>
            <w:tcW w:w="1823" w:type="dxa"/>
            <w:shd w:val="clear" w:color="auto" w:fill="auto"/>
            <w:vAlign w:val="center"/>
          </w:tcPr>
          <w:p w14:paraId="00E6A2F5" w14:textId="77777777" w:rsidR="00F16E1B" w:rsidRPr="00F16E1B" w:rsidRDefault="00F16E1B" w:rsidP="00F16E1B">
            <w:pPr>
              <w:spacing w:after="200" w:line="276" w:lineRule="auto"/>
              <w:rPr>
                <w:ins w:id="856" w:author="Baroli, Maria Celeste" w:date="2018-10-11T10:11:00Z"/>
                <w:rFonts w:ascii="Calibri" w:eastAsiaTheme="minorHAnsi" w:hAnsi="Calibri" w:cstheme="minorBidi"/>
                <w:sz w:val="22"/>
                <w:szCs w:val="22"/>
                <w:lang w:val="es-AR" w:eastAsia="es-AR"/>
              </w:rPr>
            </w:pPr>
          </w:p>
        </w:tc>
      </w:tr>
      <w:tr w:rsidR="00F16E1B" w:rsidRPr="00F16E1B" w14:paraId="11609376" w14:textId="77777777" w:rsidTr="001745BF">
        <w:trPr>
          <w:ins w:id="857" w:author="Baroli, Maria Celeste" w:date="2018-10-11T10:11:00Z"/>
        </w:trPr>
        <w:tc>
          <w:tcPr>
            <w:tcW w:w="7155" w:type="dxa"/>
            <w:shd w:val="clear" w:color="auto" w:fill="auto"/>
            <w:vAlign w:val="center"/>
          </w:tcPr>
          <w:p w14:paraId="27AF54B1" w14:textId="77777777" w:rsidR="00F16E1B" w:rsidRPr="00F16E1B" w:rsidRDefault="00F16E1B" w:rsidP="00F16E1B">
            <w:pPr>
              <w:spacing w:after="200" w:line="276" w:lineRule="auto"/>
              <w:rPr>
                <w:ins w:id="858" w:author="Baroli, Maria Celeste" w:date="2018-10-11T10:11:00Z"/>
                <w:rFonts w:ascii="Calibri" w:eastAsiaTheme="minorHAnsi" w:hAnsi="Calibri" w:cstheme="minorBidi"/>
                <w:sz w:val="22"/>
                <w:szCs w:val="22"/>
                <w:lang w:val="es-AR" w:eastAsia="es-AR"/>
              </w:rPr>
            </w:pPr>
            <w:ins w:id="859" w:author="Baroli, Maria Celeste" w:date="2018-10-11T10:11:00Z">
              <w:r w:rsidRPr="00F16E1B">
                <w:rPr>
                  <w:rFonts w:ascii="Calibri" w:eastAsiaTheme="minorHAnsi" w:hAnsi="Calibri" w:cstheme="minorBidi"/>
                  <w:sz w:val="22"/>
                  <w:szCs w:val="22"/>
                  <w:lang w:val="es-AR" w:eastAsia="es-AR"/>
                </w:rPr>
                <w:t>Vicepresidente</w:t>
              </w:r>
            </w:ins>
          </w:p>
        </w:tc>
        <w:tc>
          <w:tcPr>
            <w:tcW w:w="1823" w:type="dxa"/>
            <w:shd w:val="clear" w:color="auto" w:fill="auto"/>
            <w:vAlign w:val="center"/>
          </w:tcPr>
          <w:p w14:paraId="0C50C34A" w14:textId="77777777" w:rsidR="00F16E1B" w:rsidRPr="00F16E1B" w:rsidRDefault="00F16E1B" w:rsidP="00F16E1B">
            <w:pPr>
              <w:spacing w:after="200" w:line="276" w:lineRule="auto"/>
              <w:rPr>
                <w:ins w:id="860" w:author="Baroli, Maria Celeste" w:date="2018-10-11T10:11:00Z"/>
                <w:rFonts w:ascii="Calibri" w:eastAsiaTheme="minorHAnsi" w:hAnsi="Calibri" w:cstheme="minorBidi"/>
                <w:sz w:val="22"/>
                <w:szCs w:val="22"/>
                <w:lang w:val="es-AR" w:eastAsia="es-AR"/>
              </w:rPr>
            </w:pPr>
          </w:p>
        </w:tc>
      </w:tr>
      <w:tr w:rsidR="00F16E1B" w:rsidRPr="00F16E1B" w14:paraId="562824BF" w14:textId="77777777" w:rsidTr="001745BF">
        <w:trPr>
          <w:ins w:id="861" w:author="Baroli, Maria Celeste" w:date="2018-10-11T10:11:00Z"/>
        </w:trPr>
        <w:tc>
          <w:tcPr>
            <w:tcW w:w="7155" w:type="dxa"/>
            <w:shd w:val="clear" w:color="auto" w:fill="auto"/>
            <w:vAlign w:val="bottom"/>
          </w:tcPr>
          <w:p w14:paraId="4105E015" w14:textId="77777777" w:rsidR="00F16E1B" w:rsidRPr="00F16E1B" w:rsidRDefault="00F16E1B" w:rsidP="00F16E1B">
            <w:pPr>
              <w:spacing w:after="200" w:line="276" w:lineRule="auto"/>
              <w:rPr>
                <w:ins w:id="862" w:author="Baroli, Maria Celeste" w:date="2018-10-11T10:11:00Z"/>
                <w:rFonts w:ascii="Calibri" w:eastAsiaTheme="minorHAnsi" w:hAnsi="Calibri" w:cstheme="minorBidi"/>
                <w:color w:val="000000"/>
                <w:sz w:val="22"/>
                <w:szCs w:val="22"/>
                <w:lang w:val="es-AR" w:eastAsia="es-AR"/>
              </w:rPr>
            </w:pPr>
            <w:ins w:id="863" w:author="Baroli, Maria Celeste" w:date="2018-10-11T10:11:00Z">
              <w:r w:rsidRPr="00F16E1B">
                <w:rPr>
                  <w:rFonts w:ascii="Calibri" w:eastAsiaTheme="minorHAnsi" w:hAnsi="Calibri" w:cstheme="minorBidi"/>
                  <w:color w:val="000000"/>
                  <w:sz w:val="22"/>
                  <w:szCs w:val="22"/>
                  <w:lang w:val="es-AR" w:eastAsia="es-AR"/>
                </w:rPr>
                <w:t xml:space="preserve">Jefe de Gabinete de Ministros </w:t>
              </w:r>
            </w:ins>
          </w:p>
        </w:tc>
        <w:tc>
          <w:tcPr>
            <w:tcW w:w="1823" w:type="dxa"/>
            <w:shd w:val="clear" w:color="auto" w:fill="auto"/>
            <w:vAlign w:val="bottom"/>
          </w:tcPr>
          <w:p w14:paraId="19726F65" w14:textId="77777777" w:rsidR="00F16E1B" w:rsidRPr="00F16E1B" w:rsidRDefault="00F16E1B" w:rsidP="00F16E1B">
            <w:pPr>
              <w:spacing w:after="200" w:line="276" w:lineRule="auto"/>
              <w:rPr>
                <w:ins w:id="864" w:author="Baroli, Maria Celeste" w:date="2018-10-11T10:11:00Z"/>
                <w:rFonts w:ascii="Calibri" w:eastAsiaTheme="minorHAnsi" w:hAnsi="Calibri" w:cstheme="minorBidi"/>
                <w:color w:val="000000"/>
                <w:sz w:val="22"/>
                <w:szCs w:val="22"/>
                <w:lang w:val="es-AR" w:eastAsia="es-AR"/>
              </w:rPr>
            </w:pPr>
          </w:p>
        </w:tc>
      </w:tr>
      <w:tr w:rsidR="00F16E1B" w:rsidRPr="00F16E1B" w14:paraId="14FA257B" w14:textId="77777777" w:rsidTr="001745BF">
        <w:trPr>
          <w:ins w:id="865" w:author="Baroli, Maria Celeste" w:date="2018-10-11T10:11:00Z"/>
        </w:trPr>
        <w:tc>
          <w:tcPr>
            <w:tcW w:w="7155" w:type="dxa"/>
            <w:shd w:val="clear" w:color="auto" w:fill="auto"/>
          </w:tcPr>
          <w:p w14:paraId="5D168FEC" w14:textId="77777777" w:rsidR="00F16E1B" w:rsidRPr="00F16E1B" w:rsidRDefault="00F16E1B" w:rsidP="00F16E1B">
            <w:pPr>
              <w:spacing w:after="200" w:line="276" w:lineRule="auto"/>
              <w:rPr>
                <w:ins w:id="866" w:author="Baroli, Maria Celeste" w:date="2018-10-11T10:11:00Z"/>
                <w:rFonts w:ascii="Calibri" w:eastAsiaTheme="minorHAnsi" w:hAnsi="Calibri" w:cstheme="minorBidi"/>
                <w:sz w:val="22"/>
                <w:szCs w:val="22"/>
                <w:lang w:val="es-AR" w:eastAsia="en-US"/>
              </w:rPr>
            </w:pPr>
            <w:ins w:id="867" w:author="Baroli, Maria Celeste" w:date="2018-10-11T10:11:00Z">
              <w:r w:rsidRPr="00F16E1B">
                <w:rPr>
                  <w:rFonts w:ascii="Calibri" w:eastAsiaTheme="minorHAnsi" w:hAnsi="Calibri" w:cstheme="minorBidi"/>
                  <w:sz w:val="22"/>
                  <w:szCs w:val="22"/>
                  <w:lang w:val="es-AR" w:eastAsia="en-US"/>
                </w:rPr>
                <w:t>Ministro</w:t>
              </w:r>
            </w:ins>
          </w:p>
        </w:tc>
        <w:tc>
          <w:tcPr>
            <w:tcW w:w="1823" w:type="dxa"/>
            <w:shd w:val="clear" w:color="auto" w:fill="auto"/>
          </w:tcPr>
          <w:p w14:paraId="459C3716" w14:textId="77777777" w:rsidR="00F16E1B" w:rsidRPr="00F16E1B" w:rsidRDefault="00F16E1B" w:rsidP="00F16E1B">
            <w:pPr>
              <w:spacing w:after="200" w:line="276" w:lineRule="auto"/>
              <w:rPr>
                <w:ins w:id="868" w:author="Baroli, Maria Celeste" w:date="2018-10-11T10:11:00Z"/>
                <w:rFonts w:ascii="Calibri" w:eastAsiaTheme="minorHAnsi" w:hAnsi="Calibri" w:cstheme="minorBidi"/>
                <w:sz w:val="22"/>
                <w:szCs w:val="22"/>
                <w:lang w:val="es-AR" w:eastAsia="en-US"/>
              </w:rPr>
            </w:pPr>
          </w:p>
        </w:tc>
      </w:tr>
      <w:tr w:rsidR="00F16E1B" w:rsidRPr="00F16E1B" w14:paraId="00C0B456" w14:textId="77777777" w:rsidTr="001745BF">
        <w:trPr>
          <w:ins w:id="869" w:author="Baroli, Maria Celeste" w:date="2018-10-11T10:11:00Z"/>
        </w:trPr>
        <w:tc>
          <w:tcPr>
            <w:tcW w:w="7155" w:type="dxa"/>
            <w:shd w:val="clear" w:color="auto" w:fill="auto"/>
          </w:tcPr>
          <w:p w14:paraId="5B7C9508" w14:textId="77777777" w:rsidR="00F16E1B" w:rsidRPr="00F16E1B" w:rsidRDefault="00F16E1B" w:rsidP="00F16E1B">
            <w:pPr>
              <w:spacing w:after="200" w:line="276" w:lineRule="auto"/>
              <w:rPr>
                <w:ins w:id="870" w:author="Baroli, Maria Celeste" w:date="2018-10-11T10:11:00Z"/>
                <w:rFonts w:ascii="Calibri" w:eastAsiaTheme="minorHAnsi" w:hAnsi="Calibri" w:cstheme="minorBidi"/>
                <w:color w:val="000000"/>
                <w:sz w:val="22"/>
                <w:szCs w:val="22"/>
                <w:lang w:val="es-AR" w:eastAsia="en-US"/>
              </w:rPr>
            </w:pPr>
            <w:ins w:id="871" w:author="Baroli, Maria Celeste" w:date="2018-10-11T10:11:00Z">
              <w:r w:rsidRPr="00F16E1B">
                <w:rPr>
                  <w:rFonts w:ascii="Calibri" w:eastAsiaTheme="minorHAnsi" w:hAnsi="Calibri" w:cstheme="minorBidi"/>
                  <w:color w:val="000000"/>
                  <w:sz w:val="22"/>
                  <w:szCs w:val="22"/>
                  <w:lang w:val="es-AR" w:eastAsia="en-US"/>
                </w:rPr>
                <w:t>Autoridad con rango de ministro en el Poder Ejecutivo Nacional</w:t>
              </w:r>
            </w:ins>
          </w:p>
        </w:tc>
        <w:tc>
          <w:tcPr>
            <w:tcW w:w="1823" w:type="dxa"/>
            <w:shd w:val="clear" w:color="auto" w:fill="auto"/>
          </w:tcPr>
          <w:p w14:paraId="556E3A55" w14:textId="77777777" w:rsidR="00F16E1B" w:rsidRPr="00F16E1B" w:rsidRDefault="00F16E1B" w:rsidP="00F16E1B">
            <w:pPr>
              <w:spacing w:after="200" w:line="276" w:lineRule="auto"/>
              <w:rPr>
                <w:ins w:id="872" w:author="Baroli, Maria Celeste" w:date="2018-10-11T10:11:00Z"/>
                <w:rFonts w:ascii="Calibri" w:eastAsiaTheme="minorHAnsi" w:hAnsi="Calibri" w:cstheme="minorBidi"/>
                <w:color w:val="000000"/>
                <w:sz w:val="22"/>
                <w:szCs w:val="22"/>
                <w:lang w:val="es-AR" w:eastAsia="en-US"/>
              </w:rPr>
            </w:pPr>
          </w:p>
        </w:tc>
      </w:tr>
      <w:tr w:rsidR="00F16E1B" w:rsidRPr="00F16E1B" w14:paraId="0C9CE22A" w14:textId="77777777" w:rsidTr="001745BF">
        <w:trPr>
          <w:ins w:id="873" w:author="Baroli, Maria Celeste" w:date="2018-10-11T10:11:00Z"/>
        </w:trPr>
        <w:tc>
          <w:tcPr>
            <w:tcW w:w="7155" w:type="dxa"/>
            <w:shd w:val="clear" w:color="auto" w:fill="auto"/>
          </w:tcPr>
          <w:p w14:paraId="7BD2F877" w14:textId="77777777" w:rsidR="00F16E1B" w:rsidRPr="00F16E1B" w:rsidRDefault="00F16E1B" w:rsidP="00F16E1B">
            <w:pPr>
              <w:spacing w:after="200" w:line="276" w:lineRule="auto"/>
              <w:rPr>
                <w:ins w:id="874" w:author="Baroli, Maria Celeste" w:date="2018-10-11T10:11:00Z"/>
                <w:rFonts w:ascii="Calibri" w:eastAsiaTheme="minorHAnsi" w:hAnsi="Calibri" w:cstheme="minorBidi"/>
                <w:color w:val="000000"/>
                <w:sz w:val="22"/>
                <w:szCs w:val="22"/>
                <w:lang w:val="es-AR" w:eastAsia="en-US"/>
              </w:rPr>
            </w:pPr>
            <w:ins w:id="875" w:author="Baroli, Maria Celeste" w:date="2018-10-11T10:11:00Z">
              <w:r w:rsidRPr="00F16E1B">
                <w:rPr>
                  <w:rFonts w:ascii="Calibri" w:eastAsiaTheme="minorHAnsi" w:hAnsi="Calibri" w:cstheme="minorBidi"/>
                  <w:color w:val="000000"/>
                  <w:sz w:val="22"/>
                  <w:szCs w:val="22"/>
                  <w:lang w:val="es-AR" w:eastAsia="en-US"/>
                </w:rPr>
                <w:t>Autoridad con rango inferior a Ministro con capacidad para decidir</w:t>
              </w:r>
            </w:ins>
          </w:p>
        </w:tc>
        <w:tc>
          <w:tcPr>
            <w:tcW w:w="1823" w:type="dxa"/>
            <w:shd w:val="clear" w:color="auto" w:fill="auto"/>
          </w:tcPr>
          <w:p w14:paraId="6792FA65" w14:textId="77777777" w:rsidR="00F16E1B" w:rsidRPr="00F16E1B" w:rsidRDefault="00F16E1B" w:rsidP="00F16E1B">
            <w:pPr>
              <w:spacing w:after="200" w:line="276" w:lineRule="auto"/>
              <w:rPr>
                <w:ins w:id="876" w:author="Baroli, Maria Celeste" w:date="2018-10-11T10:11:00Z"/>
                <w:rFonts w:ascii="Calibri" w:eastAsiaTheme="minorHAnsi" w:hAnsi="Calibri" w:cstheme="minorBidi"/>
                <w:color w:val="000000"/>
                <w:sz w:val="22"/>
                <w:szCs w:val="22"/>
                <w:lang w:val="es-AR" w:eastAsia="en-US"/>
              </w:rPr>
            </w:pPr>
          </w:p>
        </w:tc>
      </w:tr>
    </w:tbl>
    <w:p w14:paraId="799D2731" w14:textId="77777777" w:rsidR="00F16E1B" w:rsidRPr="00F16E1B" w:rsidRDefault="00F16E1B" w:rsidP="00F16E1B">
      <w:pPr>
        <w:spacing w:after="200" w:line="276" w:lineRule="auto"/>
        <w:rPr>
          <w:ins w:id="877" w:author="Baroli, Maria Celeste" w:date="2018-10-11T10:11:00Z"/>
          <w:rFonts w:ascii="Calibri" w:eastAsiaTheme="minorHAnsi" w:hAnsi="Calibri" w:cstheme="minorBidi"/>
          <w:i/>
          <w:sz w:val="22"/>
          <w:szCs w:val="22"/>
          <w:lang w:val="es-AR" w:eastAsia="en-US"/>
        </w:rPr>
      </w:pPr>
      <w:ins w:id="878" w:author="Baroli, Maria Celeste" w:date="2018-10-11T10:11:00Z">
        <w:r w:rsidRPr="00F16E1B">
          <w:rPr>
            <w:rFonts w:ascii="Calibri" w:eastAsiaTheme="minorHAnsi" w:hAnsi="Calibri" w:cstheme="minorBidi"/>
            <w:i/>
            <w:sz w:val="22"/>
            <w:szCs w:val="22"/>
            <w:lang w:val="es-AR" w:eastAsia="en-US"/>
          </w:rPr>
          <w:t xml:space="preserve">(En caso de haber marcado Ministro, </w:t>
        </w:r>
        <w:r w:rsidRPr="00F16E1B">
          <w:rPr>
            <w:rFonts w:ascii="Calibri" w:eastAsiaTheme="minorHAnsi" w:hAnsi="Calibri" w:cstheme="minorBidi"/>
            <w:i/>
            <w:color w:val="000000"/>
            <w:sz w:val="22"/>
            <w:szCs w:val="22"/>
            <w:lang w:val="es-AR" w:eastAsia="en-US"/>
          </w:rPr>
          <w:t>Autoridad con rango de ministro en el Poder Ejecutivo Nacional o Autoridad con rango inferior a Ministro con capacidad para decidir complete los siguientes campos</w:t>
        </w:r>
        <w:r w:rsidRPr="00F16E1B">
          <w:rPr>
            <w:rFonts w:ascii="Calibri" w:eastAsiaTheme="minorHAnsi" w:hAnsi="Calibri" w:cstheme="minorBidi"/>
            <w:i/>
            <w:sz w:val="22"/>
            <w:szCs w:val="22"/>
            <w:lang w:val="es-AR" w:eastAsia="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69"/>
      </w:tblGrid>
      <w:tr w:rsidR="00F16E1B" w:rsidRPr="00F16E1B" w14:paraId="2110EE47" w14:textId="77777777" w:rsidTr="001745BF">
        <w:trPr>
          <w:ins w:id="879" w:author="Baroli, Maria Celeste" w:date="2018-10-11T10:11:00Z"/>
        </w:trPr>
        <w:tc>
          <w:tcPr>
            <w:tcW w:w="1809" w:type="dxa"/>
            <w:shd w:val="clear" w:color="auto" w:fill="auto"/>
          </w:tcPr>
          <w:p w14:paraId="1CF57D03" w14:textId="77777777" w:rsidR="00F16E1B" w:rsidRPr="00F16E1B" w:rsidRDefault="00F16E1B" w:rsidP="00F16E1B">
            <w:pPr>
              <w:spacing w:after="200" w:line="276" w:lineRule="auto"/>
              <w:rPr>
                <w:ins w:id="880" w:author="Baroli, Maria Celeste" w:date="2018-10-11T10:11:00Z"/>
                <w:rFonts w:ascii="Calibri" w:eastAsiaTheme="minorHAnsi" w:hAnsi="Calibri" w:cstheme="minorBidi"/>
                <w:sz w:val="22"/>
                <w:szCs w:val="22"/>
                <w:lang w:val="es-AR" w:eastAsia="en-US"/>
              </w:rPr>
            </w:pPr>
            <w:ins w:id="881" w:author="Baroli, Maria Celeste" w:date="2018-10-11T10:11:00Z">
              <w:r w:rsidRPr="00F16E1B">
                <w:rPr>
                  <w:rFonts w:ascii="Calibri" w:eastAsiaTheme="minorHAnsi" w:hAnsi="Calibri" w:cstheme="minorBidi"/>
                  <w:sz w:val="22"/>
                  <w:szCs w:val="22"/>
                  <w:lang w:val="es-AR" w:eastAsia="en-US"/>
                </w:rPr>
                <w:t>Nombres</w:t>
              </w:r>
            </w:ins>
          </w:p>
        </w:tc>
        <w:tc>
          <w:tcPr>
            <w:tcW w:w="7169" w:type="dxa"/>
            <w:shd w:val="clear" w:color="auto" w:fill="auto"/>
          </w:tcPr>
          <w:p w14:paraId="10C99976" w14:textId="77777777" w:rsidR="00F16E1B" w:rsidRPr="00F16E1B" w:rsidRDefault="00F16E1B" w:rsidP="00F16E1B">
            <w:pPr>
              <w:spacing w:after="200" w:line="276" w:lineRule="auto"/>
              <w:rPr>
                <w:ins w:id="882" w:author="Baroli, Maria Celeste" w:date="2018-10-11T10:11:00Z"/>
                <w:rFonts w:ascii="Calibri" w:eastAsiaTheme="minorHAnsi" w:hAnsi="Calibri" w:cstheme="minorBidi"/>
                <w:sz w:val="22"/>
                <w:szCs w:val="22"/>
                <w:lang w:val="es-AR" w:eastAsia="en-US"/>
              </w:rPr>
            </w:pPr>
          </w:p>
        </w:tc>
      </w:tr>
      <w:tr w:rsidR="00F16E1B" w:rsidRPr="00F16E1B" w14:paraId="2B34E7C9" w14:textId="77777777" w:rsidTr="001745BF">
        <w:trPr>
          <w:ins w:id="883" w:author="Baroli, Maria Celeste" w:date="2018-10-11T10:11:00Z"/>
        </w:trPr>
        <w:tc>
          <w:tcPr>
            <w:tcW w:w="1809" w:type="dxa"/>
            <w:shd w:val="clear" w:color="auto" w:fill="auto"/>
          </w:tcPr>
          <w:p w14:paraId="2191EC4B" w14:textId="77777777" w:rsidR="00F16E1B" w:rsidRPr="00F16E1B" w:rsidRDefault="00F16E1B" w:rsidP="00F16E1B">
            <w:pPr>
              <w:spacing w:after="200" w:line="276" w:lineRule="auto"/>
              <w:rPr>
                <w:ins w:id="884" w:author="Baroli, Maria Celeste" w:date="2018-10-11T10:11:00Z"/>
                <w:rFonts w:ascii="Calibri" w:eastAsiaTheme="minorHAnsi" w:hAnsi="Calibri" w:cstheme="minorBidi"/>
                <w:sz w:val="22"/>
                <w:szCs w:val="22"/>
                <w:lang w:val="es-AR" w:eastAsia="en-US"/>
              </w:rPr>
            </w:pPr>
            <w:ins w:id="885" w:author="Baroli, Maria Celeste" w:date="2018-10-11T10:11:00Z">
              <w:r w:rsidRPr="00F16E1B">
                <w:rPr>
                  <w:rFonts w:ascii="Calibri" w:eastAsiaTheme="minorHAnsi" w:hAnsi="Calibri" w:cstheme="minorBidi"/>
                  <w:sz w:val="22"/>
                  <w:szCs w:val="22"/>
                  <w:lang w:val="es-AR" w:eastAsia="en-US"/>
                </w:rPr>
                <w:t>Apellidos</w:t>
              </w:r>
            </w:ins>
          </w:p>
        </w:tc>
        <w:tc>
          <w:tcPr>
            <w:tcW w:w="7169" w:type="dxa"/>
            <w:shd w:val="clear" w:color="auto" w:fill="auto"/>
          </w:tcPr>
          <w:p w14:paraId="7622AC32" w14:textId="77777777" w:rsidR="00F16E1B" w:rsidRPr="00F16E1B" w:rsidRDefault="00F16E1B" w:rsidP="00F16E1B">
            <w:pPr>
              <w:spacing w:after="200" w:line="276" w:lineRule="auto"/>
              <w:rPr>
                <w:ins w:id="886" w:author="Baroli, Maria Celeste" w:date="2018-10-11T10:11:00Z"/>
                <w:rFonts w:ascii="Calibri" w:eastAsiaTheme="minorHAnsi" w:hAnsi="Calibri" w:cstheme="minorBidi"/>
                <w:sz w:val="22"/>
                <w:szCs w:val="22"/>
                <w:lang w:val="es-AR" w:eastAsia="en-US"/>
              </w:rPr>
            </w:pPr>
          </w:p>
        </w:tc>
      </w:tr>
      <w:tr w:rsidR="00F16E1B" w:rsidRPr="00F16E1B" w14:paraId="11A2470B" w14:textId="77777777" w:rsidTr="001745BF">
        <w:trPr>
          <w:ins w:id="887" w:author="Baroli, Maria Celeste" w:date="2018-10-11T10:11:00Z"/>
        </w:trPr>
        <w:tc>
          <w:tcPr>
            <w:tcW w:w="1809" w:type="dxa"/>
            <w:shd w:val="clear" w:color="auto" w:fill="auto"/>
          </w:tcPr>
          <w:p w14:paraId="27ACD9F8" w14:textId="77777777" w:rsidR="00F16E1B" w:rsidRPr="00F16E1B" w:rsidRDefault="00F16E1B" w:rsidP="00F16E1B">
            <w:pPr>
              <w:spacing w:after="200" w:line="276" w:lineRule="auto"/>
              <w:rPr>
                <w:ins w:id="888" w:author="Baroli, Maria Celeste" w:date="2018-10-11T10:11:00Z"/>
                <w:rFonts w:ascii="Calibri" w:eastAsiaTheme="minorHAnsi" w:hAnsi="Calibri" w:cstheme="minorBidi"/>
                <w:sz w:val="22"/>
                <w:szCs w:val="22"/>
                <w:lang w:val="es-AR" w:eastAsia="en-US"/>
              </w:rPr>
            </w:pPr>
            <w:ins w:id="889" w:author="Baroli, Maria Celeste" w:date="2018-10-11T10:11:00Z">
              <w:r w:rsidRPr="00F16E1B">
                <w:rPr>
                  <w:rFonts w:ascii="Calibri" w:eastAsiaTheme="minorHAnsi" w:hAnsi="Calibri" w:cstheme="minorBidi"/>
                  <w:sz w:val="22"/>
                  <w:szCs w:val="22"/>
                  <w:lang w:val="es-AR" w:eastAsia="en-US"/>
                </w:rPr>
                <w:t>CUIT</w:t>
              </w:r>
            </w:ins>
          </w:p>
        </w:tc>
        <w:tc>
          <w:tcPr>
            <w:tcW w:w="7169" w:type="dxa"/>
            <w:shd w:val="clear" w:color="auto" w:fill="auto"/>
          </w:tcPr>
          <w:p w14:paraId="2D32D1AB" w14:textId="77777777" w:rsidR="00F16E1B" w:rsidRPr="00F16E1B" w:rsidRDefault="00F16E1B" w:rsidP="00F16E1B">
            <w:pPr>
              <w:spacing w:after="200" w:line="276" w:lineRule="auto"/>
              <w:rPr>
                <w:ins w:id="890" w:author="Baroli, Maria Celeste" w:date="2018-10-11T10:11:00Z"/>
                <w:rFonts w:ascii="Calibri" w:eastAsiaTheme="minorHAnsi" w:hAnsi="Calibri" w:cstheme="minorBidi"/>
                <w:sz w:val="22"/>
                <w:szCs w:val="22"/>
                <w:lang w:val="es-AR" w:eastAsia="en-US"/>
              </w:rPr>
            </w:pPr>
          </w:p>
        </w:tc>
      </w:tr>
      <w:tr w:rsidR="00F16E1B" w:rsidRPr="00F16E1B" w14:paraId="768DF806" w14:textId="77777777" w:rsidTr="001745BF">
        <w:trPr>
          <w:ins w:id="891" w:author="Baroli, Maria Celeste" w:date="2018-10-11T10:11:00Z"/>
        </w:trPr>
        <w:tc>
          <w:tcPr>
            <w:tcW w:w="1809" w:type="dxa"/>
            <w:shd w:val="clear" w:color="auto" w:fill="auto"/>
          </w:tcPr>
          <w:p w14:paraId="198C3422" w14:textId="77777777" w:rsidR="00F16E1B" w:rsidRPr="00F16E1B" w:rsidRDefault="00F16E1B" w:rsidP="00F16E1B">
            <w:pPr>
              <w:spacing w:after="200" w:line="276" w:lineRule="auto"/>
              <w:rPr>
                <w:ins w:id="892" w:author="Baroli, Maria Celeste" w:date="2018-10-11T10:11:00Z"/>
                <w:rFonts w:ascii="Calibri" w:eastAsiaTheme="minorHAnsi" w:hAnsi="Calibri" w:cstheme="minorBidi"/>
                <w:sz w:val="22"/>
                <w:szCs w:val="22"/>
                <w:lang w:val="es-AR" w:eastAsia="en-US"/>
              </w:rPr>
            </w:pPr>
            <w:ins w:id="893" w:author="Baroli, Maria Celeste" w:date="2018-10-11T10:11:00Z">
              <w:r w:rsidRPr="00F16E1B">
                <w:rPr>
                  <w:rFonts w:ascii="Calibri" w:eastAsiaTheme="minorHAnsi" w:hAnsi="Calibri" w:cstheme="minorBidi"/>
                  <w:sz w:val="22"/>
                  <w:szCs w:val="22"/>
                  <w:lang w:val="es-AR" w:eastAsia="en-US"/>
                </w:rPr>
                <w:t>Cargo</w:t>
              </w:r>
            </w:ins>
          </w:p>
        </w:tc>
        <w:tc>
          <w:tcPr>
            <w:tcW w:w="7169" w:type="dxa"/>
            <w:shd w:val="clear" w:color="auto" w:fill="auto"/>
          </w:tcPr>
          <w:p w14:paraId="32B8CC9A" w14:textId="77777777" w:rsidR="00F16E1B" w:rsidRPr="00F16E1B" w:rsidRDefault="00F16E1B" w:rsidP="00F16E1B">
            <w:pPr>
              <w:spacing w:after="200" w:line="276" w:lineRule="auto"/>
              <w:rPr>
                <w:ins w:id="894" w:author="Baroli, Maria Celeste" w:date="2018-10-11T10:11:00Z"/>
                <w:rFonts w:ascii="Calibri" w:eastAsiaTheme="minorHAnsi" w:hAnsi="Calibri" w:cstheme="minorBidi"/>
                <w:sz w:val="22"/>
                <w:szCs w:val="22"/>
                <w:lang w:val="es-AR" w:eastAsia="en-US"/>
              </w:rPr>
            </w:pPr>
          </w:p>
        </w:tc>
      </w:tr>
      <w:tr w:rsidR="00F16E1B" w:rsidRPr="00F16E1B" w14:paraId="0DA01458" w14:textId="77777777" w:rsidTr="001745BF">
        <w:trPr>
          <w:ins w:id="895" w:author="Baroli, Maria Celeste" w:date="2018-10-11T10:11:00Z"/>
        </w:trPr>
        <w:tc>
          <w:tcPr>
            <w:tcW w:w="1809" w:type="dxa"/>
            <w:shd w:val="clear" w:color="auto" w:fill="auto"/>
          </w:tcPr>
          <w:p w14:paraId="3F70F458" w14:textId="77777777" w:rsidR="00F16E1B" w:rsidRPr="00F16E1B" w:rsidRDefault="00F16E1B" w:rsidP="00F16E1B">
            <w:pPr>
              <w:spacing w:after="200" w:line="276" w:lineRule="auto"/>
              <w:rPr>
                <w:ins w:id="896" w:author="Baroli, Maria Celeste" w:date="2018-10-11T10:11:00Z"/>
                <w:rFonts w:ascii="Calibri" w:eastAsiaTheme="minorHAnsi" w:hAnsi="Calibri" w:cstheme="minorBidi"/>
                <w:sz w:val="22"/>
                <w:szCs w:val="22"/>
                <w:lang w:val="es-AR" w:eastAsia="en-US"/>
              </w:rPr>
            </w:pPr>
            <w:ins w:id="897" w:author="Baroli, Maria Celeste" w:date="2018-10-11T10:11:00Z">
              <w:r w:rsidRPr="00F16E1B">
                <w:rPr>
                  <w:rFonts w:ascii="Calibri" w:eastAsiaTheme="minorHAnsi" w:hAnsi="Calibri" w:cstheme="minorBidi"/>
                  <w:sz w:val="22"/>
                  <w:szCs w:val="22"/>
                  <w:lang w:val="es-AR" w:eastAsia="en-US"/>
                </w:rPr>
                <w:t>Jurisdicción</w:t>
              </w:r>
            </w:ins>
          </w:p>
        </w:tc>
        <w:tc>
          <w:tcPr>
            <w:tcW w:w="7169" w:type="dxa"/>
            <w:shd w:val="clear" w:color="auto" w:fill="auto"/>
          </w:tcPr>
          <w:p w14:paraId="6B5A98AD" w14:textId="77777777" w:rsidR="00F16E1B" w:rsidRPr="00F16E1B" w:rsidRDefault="00F16E1B" w:rsidP="00F16E1B">
            <w:pPr>
              <w:spacing w:after="200" w:line="276" w:lineRule="auto"/>
              <w:rPr>
                <w:ins w:id="898" w:author="Baroli, Maria Celeste" w:date="2018-10-11T10:11:00Z"/>
                <w:rFonts w:ascii="Calibri" w:eastAsiaTheme="minorHAnsi" w:hAnsi="Calibri" w:cstheme="minorBidi"/>
                <w:sz w:val="22"/>
                <w:szCs w:val="22"/>
                <w:lang w:val="es-AR" w:eastAsia="en-US"/>
              </w:rPr>
            </w:pPr>
          </w:p>
        </w:tc>
      </w:tr>
    </w:tbl>
    <w:p w14:paraId="5139323C" w14:textId="77777777" w:rsidR="00F16E1B" w:rsidRPr="00F16E1B" w:rsidRDefault="00F16E1B" w:rsidP="00F16E1B">
      <w:pPr>
        <w:spacing w:after="200" w:line="276" w:lineRule="auto"/>
        <w:rPr>
          <w:ins w:id="899" w:author="Baroli, Maria Celeste" w:date="2018-10-11T10:11:00Z"/>
          <w:rFonts w:ascii="Calibri" w:eastAsiaTheme="minorHAnsi" w:hAnsi="Calibri" w:cstheme="minorBidi"/>
          <w:sz w:val="22"/>
          <w:szCs w:val="22"/>
          <w:lang w:val="es-AR" w:eastAsia="en-US"/>
        </w:rPr>
      </w:pPr>
      <w:ins w:id="900" w:author="Baroli, Maria Celeste" w:date="2018-10-11T10:11:00Z">
        <w:r w:rsidRPr="00F16E1B">
          <w:rPr>
            <w:rFonts w:ascii="Calibri" w:eastAsiaTheme="minorHAnsi" w:hAnsi="Calibri" w:cstheme="minorBidi"/>
            <w:sz w:val="22"/>
            <w:szCs w:val="22"/>
            <w:lang w:val="es-AR" w:eastAsia="en-US"/>
          </w:rPr>
          <w:br/>
          <w:t>Tipo de vínculo</w:t>
        </w:r>
      </w:ins>
    </w:p>
    <w:p w14:paraId="1A48FF77" w14:textId="77777777" w:rsidR="00F16E1B" w:rsidRPr="00F16E1B" w:rsidRDefault="00F16E1B" w:rsidP="00F16E1B">
      <w:pPr>
        <w:spacing w:after="200" w:line="276" w:lineRule="auto"/>
        <w:rPr>
          <w:ins w:id="901" w:author="Baroli, Maria Celeste" w:date="2018-10-11T10:11:00Z"/>
          <w:rFonts w:ascii="Calibri" w:eastAsiaTheme="minorHAnsi" w:hAnsi="Calibri" w:cstheme="minorBidi"/>
          <w:sz w:val="22"/>
          <w:szCs w:val="22"/>
          <w:lang w:val="es-AR" w:eastAsia="en-US"/>
        </w:rPr>
      </w:pPr>
      <w:ins w:id="902" w:author="Baroli, Maria Celeste" w:date="2018-10-11T10:11:00Z">
        <w:r w:rsidRPr="00F16E1B">
          <w:rPr>
            <w:rFonts w:ascii="Calibri" w:eastAsiaTheme="minorHAnsi" w:hAnsi="Calibri" w:cstheme="minorBidi"/>
            <w:i/>
            <w:sz w:val="22"/>
            <w:szCs w:val="22"/>
            <w:lang w:val="es-AR" w:eastAsia="en-US"/>
          </w:rPr>
          <w:t>(Marque con una X donde corresponda y brinde la información adicional requerida para el tipo de vínculo elegido)</w:t>
        </w:r>
      </w:ins>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9"/>
        <w:gridCol w:w="5824"/>
      </w:tblGrid>
      <w:tr w:rsidR="00F16E1B" w:rsidRPr="00F16E1B" w14:paraId="033ED413" w14:textId="77777777" w:rsidTr="001745BF">
        <w:trPr>
          <w:trHeight w:val="248"/>
          <w:ins w:id="903" w:author="Baroli, Maria Celeste" w:date="2018-10-11T10:11:00Z"/>
        </w:trPr>
        <w:tc>
          <w:tcPr>
            <w:tcW w:w="3063" w:type="dxa"/>
            <w:shd w:val="clear" w:color="auto" w:fill="auto"/>
            <w:vAlign w:val="bottom"/>
          </w:tcPr>
          <w:p w14:paraId="7D7D3FA2" w14:textId="77777777" w:rsidR="00F16E1B" w:rsidRPr="00F16E1B" w:rsidRDefault="00F16E1B" w:rsidP="00F16E1B">
            <w:pPr>
              <w:spacing w:after="200" w:line="276" w:lineRule="auto"/>
              <w:rPr>
                <w:ins w:id="904" w:author="Baroli, Maria Celeste" w:date="2018-10-11T10:11:00Z"/>
                <w:rFonts w:ascii="Calibri" w:eastAsiaTheme="minorHAnsi" w:hAnsi="Calibri" w:cstheme="minorBidi"/>
                <w:color w:val="000000"/>
                <w:sz w:val="22"/>
                <w:szCs w:val="22"/>
                <w:lang w:val="es-AR" w:eastAsia="es-AR"/>
              </w:rPr>
            </w:pPr>
            <w:ins w:id="905" w:author="Baroli, Maria Celeste" w:date="2018-10-11T10:11:00Z">
              <w:r w:rsidRPr="00F16E1B">
                <w:rPr>
                  <w:rFonts w:ascii="Calibri" w:eastAsiaTheme="minorHAnsi" w:hAnsi="Calibri" w:cstheme="minorBidi"/>
                  <w:color w:val="000000"/>
                  <w:sz w:val="22"/>
                  <w:szCs w:val="22"/>
                  <w:lang w:val="es-AR" w:eastAsia="es-AR"/>
                </w:rPr>
                <w:t>Sociedad o comunidad</w:t>
              </w:r>
            </w:ins>
          </w:p>
        </w:tc>
        <w:tc>
          <w:tcPr>
            <w:tcW w:w="299" w:type="dxa"/>
            <w:shd w:val="clear" w:color="auto" w:fill="auto"/>
          </w:tcPr>
          <w:p w14:paraId="48FF2E06" w14:textId="77777777" w:rsidR="00F16E1B" w:rsidRPr="00F16E1B" w:rsidRDefault="00F16E1B" w:rsidP="00F16E1B">
            <w:pPr>
              <w:spacing w:after="200" w:line="276" w:lineRule="auto"/>
              <w:rPr>
                <w:ins w:id="906"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009585E8" w14:textId="77777777" w:rsidR="00F16E1B" w:rsidRPr="00F16E1B" w:rsidRDefault="00F16E1B" w:rsidP="00F16E1B">
            <w:pPr>
              <w:spacing w:after="200" w:line="276" w:lineRule="auto"/>
              <w:rPr>
                <w:ins w:id="907" w:author="Baroli, Maria Celeste" w:date="2018-10-11T10:11:00Z"/>
                <w:rFonts w:ascii="Calibri" w:eastAsiaTheme="minorHAnsi" w:hAnsi="Calibri" w:cstheme="minorBidi"/>
                <w:sz w:val="22"/>
                <w:szCs w:val="22"/>
                <w:lang w:val="es-AR" w:eastAsia="en-US"/>
              </w:rPr>
            </w:pPr>
            <w:ins w:id="908" w:author="Baroli, Maria Celeste" w:date="2018-10-11T10:11:00Z">
              <w:r w:rsidRPr="00F16E1B">
                <w:rPr>
                  <w:rFonts w:ascii="Calibri" w:eastAsiaTheme="minorHAnsi" w:hAnsi="Calibri" w:cstheme="minorBidi"/>
                  <w:sz w:val="22"/>
                  <w:szCs w:val="22"/>
                  <w:lang w:val="es-AR" w:eastAsia="en-US"/>
                </w:rPr>
                <w:t>Detalle Razón Social y CUIT.</w:t>
              </w:r>
            </w:ins>
          </w:p>
        </w:tc>
      </w:tr>
      <w:tr w:rsidR="00F16E1B" w:rsidRPr="00F16E1B" w14:paraId="374151AF" w14:textId="77777777" w:rsidTr="001745BF">
        <w:trPr>
          <w:trHeight w:val="524"/>
          <w:ins w:id="909" w:author="Baroli, Maria Celeste" w:date="2018-10-11T10:11:00Z"/>
        </w:trPr>
        <w:tc>
          <w:tcPr>
            <w:tcW w:w="3063" w:type="dxa"/>
            <w:shd w:val="clear" w:color="auto" w:fill="auto"/>
            <w:vAlign w:val="bottom"/>
          </w:tcPr>
          <w:p w14:paraId="1C5A98A0" w14:textId="77777777" w:rsidR="00F16E1B" w:rsidRPr="00F16E1B" w:rsidRDefault="00F16E1B" w:rsidP="00F16E1B">
            <w:pPr>
              <w:spacing w:after="200" w:line="276" w:lineRule="auto"/>
              <w:rPr>
                <w:ins w:id="910" w:author="Baroli, Maria Celeste" w:date="2018-10-11T10:11:00Z"/>
                <w:rFonts w:ascii="Calibri" w:eastAsiaTheme="minorHAnsi" w:hAnsi="Calibri" w:cstheme="minorBidi"/>
                <w:color w:val="000000"/>
                <w:sz w:val="22"/>
                <w:szCs w:val="22"/>
                <w:lang w:val="es-AR" w:eastAsia="es-AR"/>
              </w:rPr>
            </w:pPr>
            <w:ins w:id="911" w:author="Baroli, Maria Celeste" w:date="2018-10-11T10:11:00Z">
              <w:r w:rsidRPr="00F16E1B">
                <w:rPr>
                  <w:rFonts w:ascii="Calibri" w:eastAsiaTheme="minorHAnsi" w:hAnsi="Calibri" w:cstheme="minorBidi"/>
                  <w:color w:val="000000"/>
                  <w:sz w:val="22"/>
                  <w:szCs w:val="22"/>
                  <w:lang w:val="es-AR" w:eastAsia="es-AR"/>
                </w:rPr>
                <w:t xml:space="preserve">Parentesco por consanguinidad  dentro del cuarto grado y segundo de afinidad </w:t>
              </w:r>
            </w:ins>
          </w:p>
        </w:tc>
        <w:tc>
          <w:tcPr>
            <w:tcW w:w="299" w:type="dxa"/>
            <w:shd w:val="clear" w:color="auto" w:fill="auto"/>
          </w:tcPr>
          <w:p w14:paraId="5A9DE82F" w14:textId="77777777" w:rsidR="00F16E1B" w:rsidRPr="00F16E1B" w:rsidRDefault="00F16E1B" w:rsidP="00F16E1B">
            <w:pPr>
              <w:spacing w:after="200" w:line="276" w:lineRule="auto"/>
              <w:rPr>
                <w:ins w:id="912"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76E12B26" w14:textId="77777777" w:rsidR="00F16E1B" w:rsidRPr="00F16E1B" w:rsidRDefault="00F16E1B" w:rsidP="00F16E1B">
            <w:pPr>
              <w:spacing w:after="200" w:line="276" w:lineRule="auto"/>
              <w:rPr>
                <w:ins w:id="913" w:author="Baroli, Maria Celeste" w:date="2018-10-11T10:11:00Z"/>
                <w:rFonts w:ascii="Calibri" w:eastAsiaTheme="minorHAnsi" w:hAnsi="Calibri" w:cstheme="minorBidi"/>
                <w:sz w:val="22"/>
                <w:szCs w:val="22"/>
                <w:lang w:val="es-AR" w:eastAsia="en-US"/>
              </w:rPr>
            </w:pPr>
            <w:ins w:id="914" w:author="Baroli, Maria Celeste" w:date="2018-10-11T10:11:00Z">
              <w:r w:rsidRPr="00F16E1B">
                <w:rPr>
                  <w:rFonts w:ascii="Calibri" w:eastAsiaTheme="minorHAnsi" w:hAnsi="Calibri" w:cstheme="minorBidi"/>
                  <w:sz w:val="22"/>
                  <w:szCs w:val="22"/>
                  <w:lang w:val="es-AR" w:eastAsia="en-US"/>
                </w:rPr>
                <w:t>Detalle qué parentesco existe concretamente.</w:t>
              </w:r>
            </w:ins>
          </w:p>
        </w:tc>
      </w:tr>
      <w:tr w:rsidR="00F16E1B" w:rsidRPr="00F16E1B" w14:paraId="1126D1A8" w14:textId="77777777" w:rsidTr="001745BF">
        <w:trPr>
          <w:trHeight w:val="510"/>
          <w:ins w:id="915" w:author="Baroli, Maria Celeste" w:date="2018-10-11T10:11:00Z"/>
        </w:trPr>
        <w:tc>
          <w:tcPr>
            <w:tcW w:w="3063" w:type="dxa"/>
            <w:shd w:val="clear" w:color="auto" w:fill="auto"/>
            <w:vAlign w:val="center"/>
          </w:tcPr>
          <w:p w14:paraId="5FE76A3C" w14:textId="77777777" w:rsidR="00F16E1B" w:rsidRPr="00F16E1B" w:rsidRDefault="00F16E1B" w:rsidP="00F16E1B">
            <w:pPr>
              <w:spacing w:after="200" w:line="276" w:lineRule="auto"/>
              <w:rPr>
                <w:ins w:id="916" w:author="Baroli, Maria Celeste" w:date="2018-10-11T10:11:00Z"/>
                <w:rFonts w:ascii="Calibri" w:eastAsiaTheme="minorHAnsi" w:hAnsi="Calibri" w:cstheme="minorBidi"/>
                <w:color w:val="000000"/>
                <w:sz w:val="22"/>
                <w:szCs w:val="22"/>
                <w:lang w:val="es-AR" w:eastAsia="es-AR"/>
              </w:rPr>
            </w:pPr>
            <w:ins w:id="917" w:author="Baroli, Maria Celeste" w:date="2018-10-11T10:11:00Z">
              <w:r w:rsidRPr="00F16E1B">
                <w:rPr>
                  <w:rFonts w:ascii="Calibri" w:eastAsiaTheme="minorHAnsi" w:hAnsi="Calibri" w:cstheme="minorBidi"/>
                  <w:color w:val="000000"/>
                  <w:sz w:val="22"/>
                  <w:szCs w:val="22"/>
                  <w:lang w:val="es-AR" w:eastAsia="es-AR"/>
                </w:rPr>
                <w:t xml:space="preserve">Pleito pendiente </w:t>
              </w:r>
            </w:ins>
          </w:p>
        </w:tc>
        <w:tc>
          <w:tcPr>
            <w:tcW w:w="299" w:type="dxa"/>
            <w:shd w:val="clear" w:color="auto" w:fill="auto"/>
          </w:tcPr>
          <w:p w14:paraId="4BE35A76" w14:textId="77777777" w:rsidR="00F16E1B" w:rsidRPr="00F16E1B" w:rsidRDefault="00F16E1B" w:rsidP="00F16E1B">
            <w:pPr>
              <w:spacing w:after="200" w:line="276" w:lineRule="auto"/>
              <w:rPr>
                <w:ins w:id="918"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6C123276" w14:textId="77777777" w:rsidR="00F16E1B" w:rsidRPr="00F16E1B" w:rsidRDefault="00F16E1B" w:rsidP="00F16E1B">
            <w:pPr>
              <w:spacing w:after="200" w:line="276" w:lineRule="auto"/>
              <w:rPr>
                <w:ins w:id="919" w:author="Baroli, Maria Celeste" w:date="2018-10-11T10:11:00Z"/>
                <w:rFonts w:ascii="Calibri" w:eastAsiaTheme="minorHAnsi" w:hAnsi="Calibri" w:cstheme="minorBidi"/>
                <w:sz w:val="22"/>
                <w:szCs w:val="22"/>
                <w:lang w:val="es-AR" w:eastAsia="en-US"/>
              </w:rPr>
            </w:pPr>
            <w:ins w:id="920" w:author="Baroli, Maria Celeste" w:date="2018-10-11T10:11:00Z">
              <w:r w:rsidRPr="00F16E1B">
                <w:rPr>
                  <w:rFonts w:ascii="Calibri" w:eastAsiaTheme="minorHAnsi" w:hAnsi="Calibri" w:cstheme="minorBidi"/>
                  <w:color w:val="000000"/>
                  <w:sz w:val="22"/>
                  <w:szCs w:val="22"/>
                  <w:lang w:val="es-AR" w:eastAsia="en-US"/>
                </w:rPr>
                <w:t>Proporcione carátula, nº de expediente, fuero, jurisdicción, juzgado y secretaría intervinientes.</w:t>
              </w:r>
            </w:ins>
          </w:p>
        </w:tc>
      </w:tr>
      <w:tr w:rsidR="00F16E1B" w:rsidRPr="00F16E1B" w14:paraId="0D6E7ADE" w14:textId="77777777" w:rsidTr="001745BF">
        <w:trPr>
          <w:trHeight w:val="263"/>
          <w:ins w:id="921" w:author="Baroli, Maria Celeste" w:date="2018-10-11T10:11:00Z"/>
        </w:trPr>
        <w:tc>
          <w:tcPr>
            <w:tcW w:w="3063" w:type="dxa"/>
            <w:shd w:val="clear" w:color="auto" w:fill="auto"/>
            <w:vAlign w:val="bottom"/>
          </w:tcPr>
          <w:p w14:paraId="1945C604" w14:textId="77777777" w:rsidR="00F16E1B" w:rsidRPr="00F16E1B" w:rsidRDefault="00F16E1B" w:rsidP="00F16E1B">
            <w:pPr>
              <w:spacing w:after="200" w:line="276" w:lineRule="auto"/>
              <w:rPr>
                <w:ins w:id="922" w:author="Baroli, Maria Celeste" w:date="2018-10-11T10:11:00Z"/>
                <w:rFonts w:ascii="Calibri" w:eastAsiaTheme="minorHAnsi" w:hAnsi="Calibri" w:cstheme="minorBidi"/>
                <w:color w:val="000000"/>
                <w:sz w:val="22"/>
                <w:szCs w:val="22"/>
                <w:lang w:val="es-AR" w:eastAsia="es-AR"/>
              </w:rPr>
            </w:pPr>
            <w:ins w:id="923" w:author="Baroli, Maria Celeste" w:date="2018-10-11T10:11:00Z">
              <w:r w:rsidRPr="00F16E1B">
                <w:rPr>
                  <w:rFonts w:ascii="Calibri" w:eastAsiaTheme="minorHAnsi" w:hAnsi="Calibri" w:cstheme="minorBidi"/>
                  <w:color w:val="000000"/>
                  <w:sz w:val="22"/>
                  <w:szCs w:val="22"/>
                  <w:lang w:val="es-AR" w:eastAsia="es-AR"/>
                </w:rPr>
                <w:t xml:space="preserve">Ser deudor </w:t>
              </w:r>
            </w:ins>
          </w:p>
        </w:tc>
        <w:tc>
          <w:tcPr>
            <w:tcW w:w="299" w:type="dxa"/>
            <w:shd w:val="clear" w:color="auto" w:fill="auto"/>
          </w:tcPr>
          <w:p w14:paraId="24CA52D5" w14:textId="77777777" w:rsidR="00F16E1B" w:rsidRPr="00F16E1B" w:rsidRDefault="00F16E1B" w:rsidP="00F16E1B">
            <w:pPr>
              <w:spacing w:after="200" w:line="276" w:lineRule="auto"/>
              <w:rPr>
                <w:ins w:id="924"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00D884E2" w14:textId="77777777" w:rsidR="00F16E1B" w:rsidRPr="00F16E1B" w:rsidRDefault="00F16E1B" w:rsidP="00F16E1B">
            <w:pPr>
              <w:spacing w:after="200" w:line="276" w:lineRule="auto"/>
              <w:rPr>
                <w:ins w:id="925" w:author="Baroli, Maria Celeste" w:date="2018-10-11T10:11:00Z"/>
                <w:rFonts w:ascii="Calibri" w:eastAsiaTheme="minorHAnsi" w:hAnsi="Calibri" w:cstheme="minorBidi"/>
                <w:color w:val="000000"/>
                <w:sz w:val="22"/>
                <w:szCs w:val="22"/>
                <w:lang w:val="es-AR" w:eastAsia="en-US"/>
              </w:rPr>
            </w:pPr>
            <w:ins w:id="926" w:author="Baroli, Maria Celeste" w:date="2018-10-11T10:11:00Z">
              <w:r w:rsidRPr="00F16E1B">
                <w:rPr>
                  <w:rFonts w:ascii="Calibri" w:eastAsiaTheme="minorHAnsi" w:hAnsi="Calibri" w:cstheme="minorBidi"/>
                  <w:color w:val="000000"/>
                  <w:sz w:val="22"/>
                  <w:szCs w:val="22"/>
                  <w:lang w:val="es-AR" w:eastAsia="en-US"/>
                </w:rPr>
                <w:t>Indicar motivo de deuda y monto.</w:t>
              </w:r>
            </w:ins>
          </w:p>
        </w:tc>
      </w:tr>
      <w:tr w:rsidR="00F16E1B" w:rsidRPr="00F16E1B" w14:paraId="572CA90A" w14:textId="77777777" w:rsidTr="001745BF">
        <w:trPr>
          <w:trHeight w:val="248"/>
          <w:ins w:id="927" w:author="Baroli, Maria Celeste" w:date="2018-10-11T10:11:00Z"/>
        </w:trPr>
        <w:tc>
          <w:tcPr>
            <w:tcW w:w="3063" w:type="dxa"/>
            <w:shd w:val="clear" w:color="auto" w:fill="auto"/>
            <w:vAlign w:val="bottom"/>
          </w:tcPr>
          <w:p w14:paraId="626C42EE" w14:textId="77777777" w:rsidR="00F16E1B" w:rsidRPr="00F16E1B" w:rsidRDefault="00F16E1B" w:rsidP="00F16E1B">
            <w:pPr>
              <w:spacing w:after="200" w:line="276" w:lineRule="auto"/>
              <w:rPr>
                <w:ins w:id="928" w:author="Baroli, Maria Celeste" w:date="2018-10-11T10:11:00Z"/>
                <w:rFonts w:ascii="Calibri" w:eastAsiaTheme="minorHAnsi" w:hAnsi="Calibri" w:cstheme="minorBidi"/>
                <w:color w:val="000000"/>
                <w:sz w:val="22"/>
                <w:szCs w:val="22"/>
                <w:lang w:val="es-AR" w:eastAsia="es-AR"/>
              </w:rPr>
            </w:pPr>
            <w:ins w:id="929" w:author="Baroli, Maria Celeste" w:date="2018-10-11T10:11:00Z">
              <w:r w:rsidRPr="00F16E1B">
                <w:rPr>
                  <w:rFonts w:ascii="Calibri" w:eastAsiaTheme="minorHAnsi" w:hAnsi="Calibri" w:cstheme="minorBidi"/>
                  <w:color w:val="000000"/>
                  <w:sz w:val="22"/>
                  <w:szCs w:val="22"/>
                  <w:lang w:val="es-AR" w:eastAsia="es-AR"/>
                </w:rPr>
                <w:t xml:space="preserve">Ser acreedor </w:t>
              </w:r>
            </w:ins>
          </w:p>
        </w:tc>
        <w:tc>
          <w:tcPr>
            <w:tcW w:w="299" w:type="dxa"/>
            <w:shd w:val="clear" w:color="auto" w:fill="auto"/>
          </w:tcPr>
          <w:p w14:paraId="6E509736" w14:textId="77777777" w:rsidR="00F16E1B" w:rsidRPr="00F16E1B" w:rsidRDefault="00F16E1B" w:rsidP="00F16E1B">
            <w:pPr>
              <w:spacing w:after="200" w:line="276" w:lineRule="auto"/>
              <w:rPr>
                <w:ins w:id="930"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24C5E69C" w14:textId="77777777" w:rsidR="00F16E1B" w:rsidRPr="00F16E1B" w:rsidRDefault="00F16E1B" w:rsidP="00F16E1B">
            <w:pPr>
              <w:spacing w:after="200" w:line="276" w:lineRule="auto"/>
              <w:rPr>
                <w:ins w:id="931" w:author="Baroli, Maria Celeste" w:date="2018-10-11T10:11:00Z"/>
                <w:rFonts w:ascii="Calibri" w:eastAsiaTheme="minorHAnsi" w:hAnsi="Calibri" w:cstheme="minorBidi"/>
                <w:sz w:val="22"/>
                <w:szCs w:val="22"/>
                <w:lang w:val="es-AR" w:eastAsia="en-US"/>
              </w:rPr>
            </w:pPr>
            <w:ins w:id="932" w:author="Baroli, Maria Celeste" w:date="2018-10-11T10:11:00Z">
              <w:r w:rsidRPr="00F16E1B">
                <w:rPr>
                  <w:rFonts w:ascii="Calibri" w:eastAsiaTheme="minorHAnsi" w:hAnsi="Calibri" w:cstheme="minorBidi"/>
                  <w:color w:val="000000"/>
                  <w:sz w:val="22"/>
                  <w:szCs w:val="22"/>
                  <w:lang w:val="es-AR" w:eastAsia="en-US"/>
                </w:rPr>
                <w:t>Indicar motivo de acreencia y monto.</w:t>
              </w:r>
            </w:ins>
          </w:p>
        </w:tc>
      </w:tr>
      <w:tr w:rsidR="00F16E1B" w:rsidRPr="00F16E1B" w14:paraId="0A8F5FAC" w14:textId="77777777" w:rsidTr="001745BF">
        <w:trPr>
          <w:trHeight w:val="524"/>
          <w:ins w:id="933" w:author="Baroli, Maria Celeste" w:date="2018-10-11T10:11:00Z"/>
        </w:trPr>
        <w:tc>
          <w:tcPr>
            <w:tcW w:w="3063" w:type="dxa"/>
            <w:shd w:val="clear" w:color="auto" w:fill="auto"/>
            <w:vAlign w:val="bottom"/>
          </w:tcPr>
          <w:p w14:paraId="675DD194" w14:textId="77777777" w:rsidR="00F16E1B" w:rsidRPr="00F16E1B" w:rsidRDefault="00F16E1B" w:rsidP="00F16E1B">
            <w:pPr>
              <w:spacing w:after="200" w:line="276" w:lineRule="auto"/>
              <w:rPr>
                <w:ins w:id="934" w:author="Baroli, Maria Celeste" w:date="2018-10-11T10:11:00Z"/>
                <w:rFonts w:ascii="Calibri" w:eastAsiaTheme="minorHAnsi" w:hAnsi="Calibri" w:cstheme="minorBidi"/>
                <w:color w:val="000000"/>
                <w:sz w:val="22"/>
                <w:szCs w:val="22"/>
                <w:lang w:val="es-AR" w:eastAsia="es-AR"/>
              </w:rPr>
            </w:pPr>
            <w:ins w:id="935" w:author="Baroli, Maria Celeste" w:date="2018-10-11T10:11:00Z">
              <w:r w:rsidRPr="00F16E1B">
                <w:rPr>
                  <w:rFonts w:ascii="Calibri" w:eastAsiaTheme="minorHAnsi" w:hAnsi="Calibri" w:cstheme="minorBidi"/>
                  <w:color w:val="000000"/>
                  <w:sz w:val="22"/>
                  <w:szCs w:val="22"/>
                  <w:lang w:val="es-AR" w:eastAsia="es-AR"/>
                </w:rPr>
                <w:t xml:space="preserve">Haber recibido beneficios de importancia de parte del funcionario </w:t>
              </w:r>
            </w:ins>
          </w:p>
        </w:tc>
        <w:tc>
          <w:tcPr>
            <w:tcW w:w="299" w:type="dxa"/>
            <w:shd w:val="clear" w:color="auto" w:fill="auto"/>
          </w:tcPr>
          <w:p w14:paraId="153DF8A7" w14:textId="77777777" w:rsidR="00F16E1B" w:rsidRPr="00F16E1B" w:rsidRDefault="00F16E1B" w:rsidP="00F16E1B">
            <w:pPr>
              <w:spacing w:after="200" w:line="276" w:lineRule="auto"/>
              <w:rPr>
                <w:ins w:id="936"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0578E900" w14:textId="77777777" w:rsidR="00F16E1B" w:rsidRPr="00F16E1B" w:rsidRDefault="00F16E1B" w:rsidP="00F16E1B">
            <w:pPr>
              <w:spacing w:after="200" w:line="276" w:lineRule="auto"/>
              <w:rPr>
                <w:ins w:id="937" w:author="Baroli, Maria Celeste" w:date="2018-10-11T10:11:00Z"/>
                <w:rFonts w:ascii="Calibri" w:eastAsiaTheme="minorHAnsi" w:hAnsi="Calibri" w:cstheme="minorBidi"/>
                <w:color w:val="000000"/>
                <w:sz w:val="22"/>
                <w:szCs w:val="22"/>
                <w:lang w:val="es-AR" w:eastAsia="en-US"/>
              </w:rPr>
            </w:pPr>
            <w:ins w:id="938" w:author="Baroli, Maria Celeste" w:date="2018-10-11T10:11:00Z">
              <w:r w:rsidRPr="00F16E1B">
                <w:rPr>
                  <w:rFonts w:ascii="Calibri" w:eastAsiaTheme="minorHAnsi" w:hAnsi="Calibri" w:cstheme="minorBidi"/>
                  <w:color w:val="000000"/>
                  <w:sz w:val="22"/>
                  <w:szCs w:val="22"/>
                  <w:lang w:val="es-AR" w:eastAsia="en-US"/>
                </w:rPr>
                <w:t>Indicar tipo de beneficio y monto estimado.</w:t>
              </w:r>
            </w:ins>
          </w:p>
        </w:tc>
      </w:tr>
      <w:tr w:rsidR="00F16E1B" w:rsidRPr="00F16E1B" w14:paraId="248563BA" w14:textId="77777777" w:rsidTr="001745BF">
        <w:trPr>
          <w:trHeight w:val="524"/>
          <w:ins w:id="939" w:author="Baroli, Maria Celeste" w:date="2018-10-11T10:11:00Z"/>
        </w:trPr>
        <w:tc>
          <w:tcPr>
            <w:tcW w:w="3063" w:type="dxa"/>
            <w:shd w:val="clear" w:color="auto" w:fill="auto"/>
            <w:vAlign w:val="bottom"/>
          </w:tcPr>
          <w:p w14:paraId="39560594" w14:textId="77777777" w:rsidR="00F16E1B" w:rsidRPr="00F16E1B" w:rsidRDefault="00F16E1B" w:rsidP="00F16E1B">
            <w:pPr>
              <w:spacing w:after="200" w:line="276" w:lineRule="auto"/>
              <w:rPr>
                <w:ins w:id="940" w:author="Baroli, Maria Celeste" w:date="2018-10-11T10:11:00Z"/>
                <w:rFonts w:ascii="Calibri" w:eastAsiaTheme="minorHAnsi" w:hAnsi="Calibri" w:cstheme="minorBidi"/>
                <w:color w:val="000000"/>
                <w:sz w:val="22"/>
                <w:szCs w:val="22"/>
                <w:lang w:val="es-AR" w:eastAsia="es-AR"/>
              </w:rPr>
            </w:pPr>
            <w:ins w:id="941" w:author="Baroli, Maria Celeste" w:date="2018-10-11T10:11:00Z">
              <w:r w:rsidRPr="00F16E1B">
                <w:rPr>
                  <w:rFonts w:ascii="Calibri" w:eastAsiaTheme="minorHAnsi" w:hAnsi="Calibri" w:cstheme="minorBidi"/>
                  <w:color w:val="000000"/>
                  <w:sz w:val="22"/>
                  <w:szCs w:val="22"/>
                  <w:lang w:val="es-AR" w:eastAsia="es-AR"/>
                </w:rPr>
                <w:t>Amistad pública que se manifieste por gran familiaridad y frecuencia en el trato</w:t>
              </w:r>
            </w:ins>
          </w:p>
        </w:tc>
        <w:tc>
          <w:tcPr>
            <w:tcW w:w="299" w:type="dxa"/>
            <w:shd w:val="clear" w:color="auto" w:fill="auto"/>
          </w:tcPr>
          <w:p w14:paraId="3420CC2B" w14:textId="77777777" w:rsidR="00F16E1B" w:rsidRPr="00F16E1B" w:rsidRDefault="00F16E1B" w:rsidP="00F16E1B">
            <w:pPr>
              <w:spacing w:after="200" w:line="276" w:lineRule="auto"/>
              <w:rPr>
                <w:ins w:id="942" w:author="Baroli, Maria Celeste" w:date="2018-10-11T10:11:00Z"/>
                <w:rFonts w:ascii="Calibri" w:eastAsiaTheme="minorHAnsi" w:hAnsi="Calibri" w:cstheme="minorBidi"/>
                <w:sz w:val="22"/>
                <w:szCs w:val="22"/>
                <w:lang w:val="es-AR" w:eastAsia="en-US"/>
              </w:rPr>
            </w:pPr>
          </w:p>
        </w:tc>
        <w:tc>
          <w:tcPr>
            <w:tcW w:w="5824" w:type="dxa"/>
            <w:shd w:val="clear" w:color="auto" w:fill="auto"/>
          </w:tcPr>
          <w:p w14:paraId="69455972" w14:textId="77777777" w:rsidR="00F16E1B" w:rsidRPr="00F16E1B" w:rsidRDefault="00F16E1B" w:rsidP="00F16E1B">
            <w:pPr>
              <w:spacing w:after="200" w:line="276" w:lineRule="auto"/>
              <w:rPr>
                <w:ins w:id="943" w:author="Baroli, Maria Celeste" w:date="2018-10-11T10:11:00Z"/>
                <w:rFonts w:ascii="Calibri" w:eastAsiaTheme="minorHAnsi" w:hAnsi="Calibri" w:cstheme="minorBidi"/>
                <w:sz w:val="22"/>
                <w:szCs w:val="22"/>
                <w:lang w:val="es-AR" w:eastAsia="en-US"/>
              </w:rPr>
            </w:pPr>
          </w:p>
        </w:tc>
      </w:tr>
    </w:tbl>
    <w:p w14:paraId="301885BF" w14:textId="77777777" w:rsidR="00F16E1B" w:rsidRPr="00F16E1B" w:rsidRDefault="00F16E1B" w:rsidP="00F16E1B">
      <w:pPr>
        <w:spacing w:after="200" w:line="276" w:lineRule="auto"/>
        <w:rPr>
          <w:ins w:id="944" w:author="Baroli, Maria Celeste" w:date="2018-10-11T10:11:00Z"/>
          <w:rFonts w:ascii="Calibri" w:eastAsiaTheme="minorHAnsi" w:hAnsi="Calibri" w:cstheme="minorBidi"/>
          <w:sz w:val="22"/>
          <w:szCs w:val="22"/>
          <w:lang w:val="es-AR" w:eastAsia="en-US"/>
        </w:rPr>
      </w:pPr>
    </w:p>
    <w:p w14:paraId="37CFBCE4" w14:textId="77777777" w:rsidR="00F16E1B" w:rsidRPr="00F16E1B" w:rsidRDefault="00F16E1B" w:rsidP="00F16E1B">
      <w:pPr>
        <w:spacing w:after="200" w:line="276" w:lineRule="auto"/>
        <w:rPr>
          <w:ins w:id="945" w:author="Baroli, Maria Celeste" w:date="2018-10-11T10:11:00Z"/>
          <w:rFonts w:ascii="Calibri" w:eastAsiaTheme="minorHAnsi" w:hAnsi="Calibri" w:cstheme="minorBidi"/>
          <w:sz w:val="22"/>
          <w:szCs w:val="22"/>
          <w:lang w:val="es-AR" w:eastAsia="en-US"/>
        </w:rPr>
      </w:pPr>
      <w:ins w:id="946" w:author="Baroli, Maria Celeste" w:date="2018-10-11T10:11:00Z">
        <w:r w:rsidRPr="00F16E1B">
          <w:rPr>
            <w:rFonts w:ascii="Calibri" w:eastAsiaTheme="minorHAnsi" w:hAnsi="Calibri" w:cstheme="minorBidi"/>
            <w:sz w:val="22"/>
            <w:szCs w:val="22"/>
            <w:lang w:val="es-AR" w:eastAsia="en-US"/>
          </w:rPr>
          <w:t>Información adicional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16E1B" w:rsidRPr="00F16E1B" w14:paraId="669785DF" w14:textId="77777777" w:rsidTr="001745BF">
        <w:trPr>
          <w:ins w:id="947" w:author="Baroli, Maria Celeste" w:date="2018-10-11T10:11:00Z"/>
        </w:trPr>
        <w:tc>
          <w:tcPr>
            <w:tcW w:w="9658" w:type="dxa"/>
            <w:shd w:val="clear" w:color="auto" w:fill="auto"/>
          </w:tcPr>
          <w:p w14:paraId="378E3BC3" w14:textId="77777777" w:rsidR="00F16E1B" w:rsidRPr="00F16E1B" w:rsidRDefault="00F16E1B" w:rsidP="00F16E1B">
            <w:pPr>
              <w:spacing w:after="200" w:line="276" w:lineRule="auto"/>
              <w:rPr>
                <w:ins w:id="948" w:author="Baroli, Maria Celeste" w:date="2018-10-11T10:11:00Z"/>
                <w:rFonts w:ascii="Calibri" w:eastAsiaTheme="minorHAnsi" w:hAnsi="Calibri" w:cstheme="minorBidi"/>
                <w:sz w:val="22"/>
                <w:szCs w:val="22"/>
                <w:lang w:val="es-AR" w:eastAsia="en-US"/>
              </w:rPr>
            </w:pPr>
          </w:p>
        </w:tc>
      </w:tr>
      <w:tr w:rsidR="00F16E1B" w:rsidRPr="00F16E1B" w14:paraId="03BFFE5F" w14:textId="77777777" w:rsidTr="001745BF">
        <w:trPr>
          <w:ins w:id="949" w:author="Baroli, Maria Celeste" w:date="2018-10-11T10:11:00Z"/>
        </w:trPr>
        <w:tc>
          <w:tcPr>
            <w:tcW w:w="9658" w:type="dxa"/>
            <w:shd w:val="clear" w:color="auto" w:fill="auto"/>
          </w:tcPr>
          <w:p w14:paraId="5DF7BAA4" w14:textId="77777777" w:rsidR="00F16E1B" w:rsidRPr="00F16E1B" w:rsidRDefault="00F16E1B" w:rsidP="00F16E1B">
            <w:pPr>
              <w:spacing w:after="200" w:line="276" w:lineRule="auto"/>
              <w:rPr>
                <w:ins w:id="950" w:author="Baroli, Maria Celeste" w:date="2018-10-11T10:11:00Z"/>
                <w:rFonts w:ascii="Calibri" w:eastAsiaTheme="minorHAnsi" w:hAnsi="Calibri" w:cstheme="minorBidi"/>
                <w:sz w:val="22"/>
                <w:szCs w:val="22"/>
                <w:lang w:val="es-AR" w:eastAsia="en-US"/>
              </w:rPr>
            </w:pPr>
          </w:p>
        </w:tc>
      </w:tr>
      <w:tr w:rsidR="00F16E1B" w:rsidRPr="00F16E1B" w14:paraId="27214C6B" w14:textId="77777777" w:rsidTr="001745BF">
        <w:trPr>
          <w:ins w:id="951" w:author="Baroli, Maria Celeste" w:date="2018-10-11T10:11:00Z"/>
        </w:trPr>
        <w:tc>
          <w:tcPr>
            <w:tcW w:w="9658" w:type="dxa"/>
            <w:shd w:val="clear" w:color="auto" w:fill="auto"/>
          </w:tcPr>
          <w:p w14:paraId="778E3F5A" w14:textId="77777777" w:rsidR="00F16E1B" w:rsidRPr="00F16E1B" w:rsidRDefault="00F16E1B" w:rsidP="00F16E1B">
            <w:pPr>
              <w:spacing w:after="200" w:line="276" w:lineRule="auto"/>
              <w:rPr>
                <w:ins w:id="952" w:author="Baroli, Maria Celeste" w:date="2018-10-11T10:11:00Z"/>
                <w:rFonts w:ascii="Calibri" w:eastAsiaTheme="minorHAnsi" w:hAnsi="Calibri" w:cstheme="minorBidi"/>
                <w:sz w:val="22"/>
                <w:szCs w:val="22"/>
                <w:lang w:val="es-AR" w:eastAsia="en-US"/>
              </w:rPr>
            </w:pPr>
          </w:p>
        </w:tc>
      </w:tr>
    </w:tbl>
    <w:p w14:paraId="437D6DED" w14:textId="77777777" w:rsidR="00F16E1B" w:rsidRPr="00F16E1B" w:rsidRDefault="00F16E1B" w:rsidP="00F16E1B">
      <w:pPr>
        <w:spacing w:after="200" w:line="276" w:lineRule="auto"/>
        <w:rPr>
          <w:ins w:id="953" w:author="Baroli, Maria Celeste" w:date="2018-10-11T10:11:00Z"/>
          <w:rFonts w:ascii="Calibri" w:eastAsiaTheme="minorHAnsi" w:hAnsi="Calibri" w:cstheme="minorBidi"/>
          <w:sz w:val="22"/>
          <w:szCs w:val="22"/>
          <w:lang w:val="es-AR" w:eastAsia="en-US"/>
        </w:rPr>
      </w:pPr>
      <w:ins w:id="954" w:author="Baroli, Maria Celeste" w:date="2018-10-11T10:11:00Z">
        <w:r w:rsidRPr="00F16E1B">
          <w:rPr>
            <w:rFonts w:ascii="Calibri" w:eastAsiaTheme="minorHAnsi" w:hAnsi="Calibri" w:cstheme="minorBidi"/>
            <w:sz w:val="22"/>
            <w:szCs w:val="22"/>
            <w:lang w:val="es-AR" w:eastAsia="en-US"/>
          </w:rPr>
          <w:tab/>
        </w:r>
      </w:ins>
    </w:p>
    <w:p w14:paraId="3DEEFAC2" w14:textId="77777777" w:rsidR="00F16E1B" w:rsidRPr="00F16E1B" w:rsidRDefault="00F16E1B" w:rsidP="00F16E1B">
      <w:pPr>
        <w:spacing w:after="200" w:line="276" w:lineRule="auto"/>
        <w:rPr>
          <w:ins w:id="955" w:author="Baroli, Maria Celeste" w:date="2018-10-11T10:11:00Z"/>
          <w:rFonts w:ascii="Calibri" w:eastAsiaTheme="minorHAnsi" w:hAnsi="Calibri" w:cstheme="minorBidi"/>
          <w:sz w:val="22"/>
          <w:szCs w:val="22"/>
          <w:lang w:val="es-AR" w:eastAsia="en-US"/>
        </w:rPr>
      </w:pPr>
      <w:ins w:id="956" w:author="Baroli, Maria Celeste" w:date="2018-10-11T10:11:00Z">
        <w:r w:rsidRPr="00F16E1B">
          <w:rPr>
            <w:rFonts w:ascii="Calibri" w:eastAsiaTheme="minorHAnsi" w:hAnsi="Calibri" w:cstheme="minorBidi"/>
            <w:sz w:val="22"/>
            <w:szCs w:val="22"/>
            <w:lang w:val="es-AR" w:eastAsia="en-US"/>
          </w:rPr>
          <w:t>La no declaración de vinculaciones implica la declaración expresa de la inexistencia de los mismos, en los términos del Decreto n° 202/17.</w:t>
        </w:r>
      </w:ins>
    </w:p>
    <w:p w14:paraId="1416C044" w14:textId="77777777" w:rsidR="00F16E1B" w:rsidRPr="00F16E1B" w:rsidRDefault="00F16E1B" w:rsidP="00F16E1B">
      <w:pPr>
        <w:spacing w:after="200" w:line="276" w:lineRule="auto"/>
        <w:rPr>
          <w:ins w:id="957" w:author="Baroli, Maria Celeste" w:date="2018-10-11T10:11:00Z"/>
          <w:rFonts w:ascii="Calibri" w:eastAsiaTheme="minorHAnsi" w:hAnsi="Calibri" w:cstheme="minorBidi"/>
          <w:sz w:val="22"/>
          <w:szCs w:val="22"/>
          <w:lang w:val="es-AR" w:eastAsia="en-US"/>
        </w:rPr>
      </w:pPr>
    </w:p>
    <w:p w14:paraId="47DAB7BC" w14:textId="77777777" w:rsidR="00F16E1B" w:rsidRPr="00F16E1B" w:rsidRDefault="00F16E1B" w:rsidP="00F16E1B">
      <w:pPr>
        <w:spacing w:after="200" w:line="276" w:lineRule="auto"/>
        <w:rPr>
          <w:ins w:id="958" w:author="Baroli, Maria Celeste" w:date="2018-10-11T10:11:00Z"/>
          <w:rFonts w:ascii="Calibri" w:eastAsiaTheme="minorHAnsi" w:hAnsi="Calibri" w:cstheme="minorBidi"/>
          <w:sz w:val="22"/>
          <w:szCs w:val="22"/>
          <w:lang w:val="es-AR" w:eastAsia="en-US"/>
        </w:rPr>
      </w:pPr>
    </w:p>
    <w:p w14:paraId="2CC788A1" w14:textId="77777777" w:rsidR="00F16E1B" w:rsidRPr="00F16E1B" w:rsidRDefault="00F16E1B" w:rsidP="00F16E1B">
      <w:pPr>
        <w:spacing w:after="200" w:line="276" w:lineRule="auto"/>
        <w:rPr>
          <w:ins w:id="959" w:author="Baroli, Maria Celeste" w:date="2018-10-11T10:11:00Z"/>
          <w:rFonts w:ascii="Calibri" w:eastAsiaTheme="minorHAnsi" w:hAnsi="Calibri" w:cstheme="minorBidi"/>
          <w:sz w:val="22"/>
          <w:szCs w:val="22"/>
          <w:lang w:val="es-AR" w:eastAsia="en-US"/>
        </w:rPr>
      </w:pPr>
    </w:p>
    <w:p w14:paraId="7DD16073" w14:textId="77777777" w:rsidR="00F16E1B" w:rsidRPr="00F16E1B" w:rsidRDefault="00F16E1B" w:rsidP="00F16E1B">
      <w:pPr>
        <w:spacing w:after="200" w:line="276" w:lineRule="auto"/>
        <w:rPr>
          <w:ins w:id="960" w:author="Baroli, Maria Celeste" w:date="2018-10-11T10:11:00Z"/>
          <w:rFonts w:ascii="Calibri" w:eastAsiaTheme="minorHAnsi" w:hAnsi="Calibri" w:cs="Arial"/>
          <w:sz w:val="22"/>
          <w:szCs w:val="22"/>
          <w:lang w:val="es-AR" w:eastAsia="en-US"/>
        </w:rPr>
      </w:pPr>
      <w:ins w:id="961" w:author="Baroli, Maria Celeste" w:date="2018-10-11T10:11:00Z">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61312" behindDoc="0" locked="0" layoutInCell="1" allowOverlap="1" wp14:anchorId="1422184A" wp14:editId="7B0A9D54">
                  <wp:simplePos x="0" y="0"/>
                  <wp:positionH relativeFrom="column">
                    <wp:posOffset>4726305</wp:posOffset>
                  </wp:positionH>
                  <wp:positionV relativeFrom="paragraph">
                    <wp:posOffset>212724</wp:posOffset>
                  </wp:positionV>
                  <wp:extent cx="1438275" cy="0"/>
                  <wp:effectExtent l="0" t="0" r="952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2.15pt,16.75pt" to="48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">
                  <o:lock v:ext="edit" shapetype="f"/>
                </v:line>
              </w:pict>
            </mc:Fallback>
          </mc:AlternateContent>
        </w:r>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60288" behindDoc="0" locked="0" layoutInCell="1" allowOverlap="1" wp14:anchorId="6142A689" wp14:editId="54FBBBE5">
                  <wp:simplePos x="0" y="0"/>
                  <wp:positionH relativeFrom="column">
                    <wp:posOffset>2306955</wp:posOffset>
                  </wp:positionH>
                  <wp:positionV relativeFrom="paragraph">
                    <wp:posOffset>222249</wp:posOffset>
                  </wp:positionV>
                  <wp:extent cx="1438275" cy="0"/>
                  <wp:effectExtent l="0" t="0" r="952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65pt,17.5pt" to="29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">
                  <o:lock v:ext="edit" shapetype="f"/>
                </v:line>
              </w:pict>
            </mc:Fallback>
          </mc:AlternateContent>
        </w:r>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59264" behindDoc="0" locked="0" layoutInCell="1" allowOverlap="1" wp14:anchorId="58643022" wp14:editId="1697706E">
                  <wp:simplePos x="0" y="0"/>
                  <wp:positionH relativeFrom="column">
                    <wp:posOffset>12065</wp:posOffset>
                  </wp:positionH>
                  <wp:positionV relativeFrom="paragraph">
                    <wp:posOffset>222249</wp:posOffset>
                  </wp:positionV>
                  <wp:extent cx="1438275" cy="0"/>
                  <wp:effectExtent l="0" t="0" r="952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7.5pt" to="1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">
                  <o:lock v:ext="edit" shapetype="f"/>
                </v:line>
              </w:pict>
            </mc:Fallback>
          </mc:AlternateContent>
        </w:r>
        <w:r w:rsidRPr="00F16E1B">
          <w:rPr>
            <w:rFonts w:ascii="Calibri" w:eastAsiaTheme="minorHAnsi" w:hAnsi="Calibri" w:cs="Arial"/>
            <w:sz w:val="22"/>
            <w:szCs w:val="22"/>
            <w:lang w:val="es-AR" w:eastAsia="en-US"/>
          </w:rPr>
          <w:t xml:space="preserve">Firma: </w:t>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t>Aclaración:</w:t>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r>
        <w:r w:rsidRPr="00F16E1B">
          <w:rPr>
            <w:rFonts w:ascii="Calibri" w:eastAsiaTheme="minorHAnsi" w:hAnsi="Calibri" w:cs="Arial"/>
            <w:sz w:val="22"/>
            <w:szCs w:val="22"/>
            <w:lang w:val="es-AR" w:eastAsia="en-US"/>
          </w:rPr>
          <w:tab/>
          <w:t>Lugar y fecha</w:t>
        </w:r>
      </w:ins>
    </w:p>
    <w:p w14:paraId="646E256B" w14:textId="77777777" w:rsidR="00F16E1B" w:rsidRPr="00F16E1B" w:rsidRDefault="00F16E1B" w:rsidP="00F16E1B">
      <w:pPr>
        <w:spacing w:after="200" w:line="276" w:lineRule="auto"/>
        <w:jc w:val="center"/>
        <w:rPr>
          <w:ins w:id="962" w:author="Baroli, Maria Celeste" w:date="2018-10-11T10:11:00Z"/>
          <w:rFonts w:ascii="Calibri" w:eastAsiaTheme="minorHAnsi" w:hAnsi="Calibri" w:cstheme="minorBidi"/>
          <w:sz w:val="22"/>
          <w:szCs w:val="22"/>
          <w:lang w:val="es-AR" w:eastAsia="en-US"/>
        </w:rPr>
      </w:pPr>
    </w:p>
    <w:p w14:paraId="0B85A10A" w14:textId="77777777" w:rsidR="00F16E1B" w:rsidRPr="00F16E1B" w:rsidRDefault="00F16E1B" w:rsidP="00F16E1B">
      <w:pPr>
        <w:spacing w:after="200" w:line="276" w:lineRule="auto"/>
        <w:jc w:val="center"/>
        <w:rPr>
          <w:ins w:id="963" w:author="Baroli, Maria Celeste" w:date="2018-10-11T10:11:00Z"/>
          <w:rFonts w:ascii="Calibri" w:eastAsiaTheme="minorHAnsi" w:hAnsi="Calibri" w:cstheme="minorBidi"/>
          <w:sz w:val="22"/>
          <w:szCs w:val="22"/>
          <w:lang w:val="es-AR" w:eastAsia="en-US"/>
        </w:rPr>
      </w:pPr>
    </w:p>
    <w:p w14:paraId="207FAE9D" w14:textId="77777777" w:rsidR="00F16E1B" w:rsidRPr="00F16E1B" w:rsidRDefault="00F16E1B" w:rsidP="00F16E1B">
      <w:pPr>
        <w:spacing w:after="200" w:line="276" w:lineRule="auto"/>
        <w:rPr>
          <w:ins w:id="964" w:author="Baroli, Maria Celeste" w:date="2018-10-11T10:11:00Z"/>
          <w:rFonts w:ascii="Calibri" w:eastAsiaTheme="minorHAnsi" w:hAnsi="Calibri" w:cstheme="minorBidi"/>
          <w:sz w:val="22"/>
          <w:szCs w:val="22"/>
          <w:lang w:val="es-AR" w:eastAsia="en-US"/>
        </w:rPr>
      </w:pPr>
    </w:p>
    <w:p w14:paraId="5D5A766E" w14:textId="77777777" w:rsidR="00F16E1B" w:rsidRPr="00F16E1B" w:rsidRDefault="00F16E1B" w:rsidP="00F16E1B">
      <w:pPr>
        <w:spacing w:after="200" w:line="276" w:lineRule="auto"/>
        <w:jc w:val="center"/>
        <w:rPr>
          <w:ins w:id="965" w:author="Baroli, Maria Celeste" w:date="2018-10-11T10:11:00Z"/>
          <w:rFonts w:ascii="Calibri" w:eastAsiaTheme="minorHAnsi" w:hAnsi="Calibri" w:cstheme="minorBidi"/>
          <w:b/>
          <w:sz w:val="22"/>
          <w:szCs w:val="22"/>
          <w:lang w:val="es-AR" w:eastAsia="en-US"/>
        </w:rPr>
      </w:pPr>
      <w:ins w:id="966" w:author="Baroli, Maria Celeste" w:date="2018-10-11T10:11:00Z">
        <w:r w:rsidRPr="00F16E1B">
          <w:rPr>
            <w:rFonts w:ascii="Calibri" w:eastAsiaTheme="minorHAnsi" w:hAnsi="Calibri" w:cstheme="minorBidi"/>
            <w:b/>
            <w:sz w:val="22"/>
            <w:szCs w:val="22"/>
            <w:lang w:val="es-AR" w:eastAsia="en-US"/>
          </w:rPr>
          <w:t>PERSONAS FÍSICAS</w:t>
        </w:r>
      </w:ins>
    </w:p>
    <w:p w14:paraId="727E390B" w14:textId="77777777" w:rsidR="00F16E1B" w:rsidRPr="00F16E1B" w:rsidRDefault="00F16E1B" w:rsidP="00F16E1B">
      <w:pPr>
        <w:spacing w:after="200" w:line="276" w:lineRule="auto"/>
        <w:rPr>
          <w:ins w:id="967" w:author="Baroli, Maria Celeste" w:date="2018-10-11T10:11:00Z"/>
          <w:rFonts w:ascii="Calibri" w:eastAsiaTheme="minorHAnsi" w:hAnsi="Calibri" w:cstheme="minorBidi"/>
          <w:sz w:val="22"/>
          <w:szCs w:val="22"/>
          <w:lang w:val="es-AR" w:eastAsia="en-US"/>
        </w:rPr>
      </w:pPr>
      <w:ins w:id="968" w:author="Baroli, Maria Celeste" w:date="2018-10-11T10:11:00Z">
        <w:r w:rsidRPr="00F16E1B">
          <w:rPr>
            <w:rFonts w:ascii="Calibri" w:eastAsiaTheme="minorHAnsi" w:hAnsi="Calibri" w:cstheme="minorBidi"/>
            <w:sz w:val="22"/>
            <w:szCs w:val="22"/>
            <w:lang w:val="es-AR" w:eastAsia="en-US"/>
          </w:rPr>
          <w:t>DECLARACIÓN JURADA DE INTERESES - DECRETO 202/2017</w:t>
        </w:r>
      </w:ins>
    </w:p>
    <w:p w14:paraId="6F5F4817" w14:textId="77777777" w:rsidR="00F16E1B" w:rsidRPr="00F16E1B" w:rsidRDefault="00F16E1B" w:rsidP="00F16E1B">
      <w:pPr>
        <w:spacing w:after="200" w:line="276" w:lineRule="auto"/>
        <w:rPr>
          <w:ins w:id="969" w:author="Baroli, Maria Celeste" w:date="2018-10-11T10:11:00Z"/>
          <w:rFonts w:ascii="Calibri" w:eastAsiaTheme="minorHAnsi" w:hAnsi="Calibri" w:cstheme="minorBidi"/>
          <w:b/>
          <w:sz w:val="22"/>
          <w:szCs w:val="22"/>
          <w:lang w:val="es-AR" w:eastAsia="en-US"/>
        </w:rPr>
      </w:pPr>
      <w:ins w:id="970" w:author="Baroli, Maria Celeste" w:date="2018-10-11T10:11:00Z">
        <w:r w:rsidRPr="00F16E1B">
          <w:rPr>
            <w:rFonts w:ascii="Calibri" w:eastAsiaTheme="minorHAnsi" w:hAnsi="Calibri" w:cstheme="minorBidi"/>
            <w:b/>
            <w:sz w:val="22"/>
            <w:szCs w:val="22"/>
            <w:lang w:val="es-AR" w:eastAsia="en-US"/>
          </w:rPr>
          <w:t>Tipo de declarante: Persona física</w:t>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r w:rsidRPr="00F16E1B">
          <w:rPr>
            <w:rFonts w:ascii="Calibri" w:eastAsiaTheme="minorHAnsi" w:hAnsi="Calibri" w:cstheme="minorBidi"/>
            <w:b/>
            <w:sz w:val="22"/>
            <w:szCs w:val="22"/>
            <w:lang w:val="es-AR" w:eastAsia="en-US"/>
          </w:rPr>
          <w:tab/>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0"/>
      </w:tblGrid>
      <w:tr w:rsidR="00F16E1B" w:rsidRPr="00F16E1B" w14:paraId="4851D7C3" w14:textId="77777777" w:rsidTr="001745BF">
        <w:trPr>
          <w:trHeight w:val="260"/>
          <w:ins w:id="971" w:author="Baroli, Maria Celeste" w:date="2018-10-11T10:11:00Z"/>
        </w:trPr>
        <w:tc>
          <w:tcPr>
            <w:tcW w:w="1809" w:type="dxa"/>
            <w:shd w:val="clear" w:color="auto" w:fill="auto"/>
          </w:tcPr>
          <w:p w14:paraId="355D862E" w14:textId="77777777" w:rsidR="00F16E1B" w:rsidRPr="00F16E1B" w:rsidRDefault="00F16E1B" w:rsidP="00F16E1B">
            <w:pPr>
              <w:spacing w:after="200" w:line="276" w:lineRule="auto"/>
              <w:rPr>
                <w:ins w:id="972" w:author="Baroli, Maria Celeste" w:date="2018-10-11T10:11:00Z"/>
                <w:rFonts w:ascii="Calibri" w:eastAsiaTheme="minorHAnsi" w:hAnsi="Calibri" w:cstheme="minorBidi"/>
                <w:sz w:val="22"/>
                <w:szCs w:val="22"/>
                <w:lang w:val="es-AR" w:eastAsia="en-US"/>
              </w:rPr>
            </w:pPr>
            <w:ins w:id="973" w:author="Baroli, Maria Celeste" w:date="2018-10-11T10:11:00Z">
              <w:r w:rsidRPr="00F16E1B">
                <w:rPr>
                  <w:rFonts w:ascii="Calibri" w:eastAsiaTheme="minorHAnsi" w:hAnsi="Calibri" w:cstheme="minorBidi"/>
                  <w:sz w:val="22"/>
                  <w:szCs w:val="22"/>
                  <w:lang w:val="es-AR" w:eastAsia="en-US"/>
                </w:rPr>
                <w:t>Nombres</w:t>
              </w:r>
            </w:ins>
          </w:p>
        </w:tc>
        <w:tc>
          <w:tcPr>
            <w:tcW w:w="7470" w:type="dxa"/>
            <w:shd w:val="clear" w:color="auto" w:fill="auto"/>
          </w:tcPr>
          <w:p w14:paraId="5FF154DF" w14:textId="77777777" w:rsidR="00F16E1B" w:rsidRPr="00F16E1B" w:rsidRDefault="00F16E1B" w:rsidP="00F16E1B">
            <w:pPr>
              <w:spacing w:after="200" w:line="276" w:lineRule="auto"/>
              <w:rPr>
                <w:ins w:id="974" w:author="Baroli, Maria Celeste" w:date="2018-10-11T10:11:00Z"/>
                <w:rFonts w:ascii="Calibri" w:eastAsiaTheme="minorHAnsi" w:hAnsi="Calibri" w:cstheme="minorBidi"/>
                <w:sz w:val="22"/>
                <w:szCs w:val="22"/>
                <w:lang w:val="es-AR" w:eastAsia="en-US"/>
              </w:rPr>
            </w:pPr>
          </w:p>
        </w:tc>
      </w:tr>
      <w:tr w:rsidR="00F16E1B" w:rsidRPr="00F16E1B" w14:paraId="78B0D035" w14:textId="77777777" w:rsidTr="001745BF">
        <w:trPr>
          <w:trHeight w:val="275"/>
          <w:ins w:id="975" w:author="Baroli, Maria Celeste" w:date="2018-10-11T10:11:00Z"/>
        </w:trPr>
        <w:tc>
          <w:tcPr>
            <w:tcW w:w="1809" w:type="dxa"/>
            <w:shd w:val="clear" w:color="auto" w:fill="auto"/>
          </w:tcPr>
          <w:p w14:paraId="06CF2B23" w14:textId="77777777" w:rsidR="00F16E1B" w:rsidRPr="00F16E1B" w:rsidRDefault="00F16E1B" w:rsidP="00F16E1B">
            <w:pPr>
              <w:spacing w:after="200" w:line="276" w:lineRule="auto"/>
              <w:rPr>
                <w:ins w:id="976" w:author="Baroli, Maria Celeste" w:date="2018-10-11T10:11:00Z"/>
                <w:rFonts w:ascii="Calibri" w:eastAsiaTheme="minorHAnsi" w:hAnsi="Calibri" w:cstheme="minorBidi"/>
                <w:sz w:val="22"/>
                <w:szCs w:val="22"/>
                <w:lang w:val="es-AR" w:eastAsia="en-US"/>
              </w:rPr>
            </w:pPr>
            <w:ins w:id="977" w:author="Baroli, Maria Celeste" w:date="2018-10-11T10:11:00Z">
              <w:r w:rsidRPr="00F16E1B">
                <w:rPr>
                  <w:rFonts w:ascii="Calibri" w:eastAsiaTheme="minorHAnsi" w:hAnsi="Calibri" w:cstheme="minorBidi"/>
                  <w:sz w:val="22"/>
                  <w:szCs w:val="22"/>
                  <w:lang w:val="es-AR" w:eastAsia="en-US"/>
                </w:rPr>
                <w:t>Apellidos</w:t>
              </w:r>
            </w:ins>
          </w:p>
        </w:tc>
        <w:tc>
          <w:tcPr>
            <w:tcW w:w="7470" w:type="dxa"/>
            <w:shd w:val="clear" w:color="auto" w:fill="auto"/>
          </w:tcPr>
          <w:p w14:paraId="54B68247" w14:textId="77777777" w:rsidR="00F16E1B" w:rsidRPr="00F16E1B" w:rsidRDefault="00F16E1B" w:rsidP="00F16E1B">
            <w:pPr>
              <w:spacing w:after="200" w:line="276" w:lineRule="auto"/>
              <w:rPr>
                <w:ins w:id="978" w:author="Baroli, Maria Celeste" w:date="2018-10-11T10:11:00Z"/>
                <w:rFonts w:ascii="Calibri" w:eastAsiaTheme="minorHAnsi" w:hAnsi="Calibri" w:cstheme="minorBidi"/>
                <w:sz w:val="22"/>
                <w:szCs w:val="22"/>
                <w:lang w:val="es-AR" w:eastAsia="en-US"/>
              </w:rPr>
            </w:pPr>
          </w:p>
        </w:tc>
      </w:tr>
      <w:tr w:rsidR="00F16E1B" w:rsidRPr="00F16E1B" w14:paraId="6D69E403" w14:textId="77777777" w:rsidTr="001745BF">
        <w:trPr>
          <w:trHeight w:val="275"/>
          <w:ins w:id="979" w:author="Baroli, Maria Celeste" w:date="2018-10-11T10:11:00Z"/>
        </w:trPr>
        <w:tc>
          <w:tcPr>
            <w:tcW w:w="1809" w:type="dxa"/>
            <w:shd w:val="clear" w:color="auto" w:fill="auto"/>
          </w:tcPr>
          <w:p w14:paraId="3230691B" w14:textId="77777777" w:rsidR="00F16E1B" w:rsidRPr="00F16E1B" w:rsidRDefault="00F16E1B" w:rsidP="00F16E1B">
            <w:pPr>
              <w:spacing w:after="200" w:line="276" w:lineRule="auto"/>
              <w:rPr>
                <w:ins w:id="980" w:author="Baroli, Maria Celeste" w:date="2018-10-11T10:11:00Z"/>
                <w:rFonts w:ascii="Calibri" w:eastAsiaTheme="minorHAnsi" w:hAnsi="Calibri" w:cstheme="minorBidi"/>
                <w:sz w:val="22"/>
                <w:szCs w:val="22"/>
                <w:lang w:val="es-AR" w:eastAsia="en-US"/>
              </w:rPr>
            </w:pPr>
            <w:ins w:id="981" w:author="Baroli, Maria Celeste" w:date="2018-10-11T10:11:00Z">
              <w:r w:rsidRPr="00F16E1B">
                <w:rPr>
                  <w:rFonts w:ascii="Calibri" w:eastAsiaTheme="minorHAnsi" w:hAnsi="Calibri" w:cstheme="minorBidi"/>
                  <w:sz w:val="22"/>
                  <w:szCs w:val="22"/>
                  <w:lang w:val="es-AR" w:eastAsia="en-US"/>
                </w:rPr>
                <w:t>CUIT</w:t>
              </w:r>
            </w:ins>
          </w:p>
        </w:tc>
        <w:tc>
          <w:tcPr>
            <w:tcW w:w="7470" w:type="dxa"/>
            <w:shd w:val="clear" w:color="auto" w:fill="auto"/>
          </w:tcPr>
          <w:p w14:paraId="063D015C" w14:textId="77777777" w:rsidR="00F16E1B" w:rsidRPr="00F16E1B" w:rsidRDefault="00F16E1B" w:rsidP="00F16E1B">
            <w:pPr>
              <w:spacing w:after="200" w:line="276" w:lineRule="auto"/>
              <w:rPr>
                <w:ins w:id="982" w:author="Baroli, Maria Celeste" w:date="2018-10-11T10:11:00Z"/>
                <w:rFonts w:ascii="Calibri" w:eastAsiaTheme="minorHAnsi" w:hAnsi="Calibri" w:cstheme="minorBidi"/>
                <w:sz w:val="22"/>
                <w:szCs w:val="22"/>
                <w:lang w:val="es-AR" w:eastAsia="en-US"/>
              </w:rPr>
            </w:pPr>
          </w:p>
        </w:tc>
      </w:tr>
    </w:tbl>
    <w:p w14:paraId="125D2CC5" w14:textId="77777777" w:rsidR="00F16E1B" w:rsidRPr="00F16E1B" w:rsidRDefault="00F16E1B" w:rsidP="00F16E1B">
      <w:pPr>
        <w:spacing w:after="200" w:line="276" w:lineRule="auto"/>
        <w:rPr>
          <w:ins w:id="983" w:author="Baroli, Maria Celeste" w:date="2018-10-11T10:11:00Z"/>
          <w:rFonts w:ascii="Calibri" w:eastAsiaTheme="minorHAnsi" w:hAnsi="Calibri" w:cstheme="minorBidi"/>
          <w:b/>
          <w:sz w:val="22"/>
          <w:szCs w:val="22"/>
          <w:lang w:val="es-AR" w:eastAsia="en-US"/>
        </w:rPr>
      </w:pPr>
      <w:ins w:id="984" w:author="Baroli, Maria Celeste" w:date="2018-10-11T10:11:00Z">
        <w:r w:rsidRPr="00F16E1B">
          <w:rPr>
            <w:rFonts w:ascii="Calibri" w:eastAsiaTheme="minorHAnsi" w:hAnsi="Calibri" w:cstheme="minorBidi"/>
            <w:b/>
            <w:sz w:val="22"/>
            <w:szCs w:val="22"/>
            <w:lang w:val="es-AR" w:eastAsia="en-US"/>
          </w:rPr>
          <w:br/>
          <w:t>Vínculos a declarar</w:t>
        </w:r>
        <w:r w:rsidRPr="00F16E1B">
          <w:rPr>
            <w:rFonts w:ascii="Calibri" w:eastAsiaTheme="minorHAnsi" w:hAnsi="Calibri" w:cstheme="minorBidi"/>
            <w:b/>
            <w:sz w:val="22"/>
            <w:szCs w:val="22"/>
            <w:lang w:val="es-AR" w:eastAsia="en-US"/>
          </w:rPr>
          <w:tab/>
        </w:r>
      </w:ins>
    </w:p>
    <w:p w14:paraId="1B8B47C7" w14:textId="77777777" w:rsidR="00F16E1B" w:rsidRPr="00F16E1B" w:rsidRDefault="00F16E1B" w:rsidP="00F16E1B">
      <w:pPr>
        <w:spacing w:after="200" w:line="276" w:lineRule="auto"/>
        <w:rPr>
          <w:ins w:id="985" w:author="Baroli, Maria Celeste" w:date="2018-10-11T10:11:00Z"/>
          <w:rFonts w:ascii="Calibri" w:eastAsiaTheme="minorHAnsi" w:hAnsi="Calibri" w:cstheme="minorBidi"/>
          <w:sz w:val="22"/>
          <w:szCs w:val="22"/>
          <w:lang w:val="es-AR" w:eastAsia="en-US"/>
        </w:rPr>
      </w:pPr>
      <w:ins w:id="986" w:author="Baroli, Maria Celeste" w:date="2018-10-11T10:11:00Z">
        <w:r w:rsidRPr="00F16E1B">
          <w:rPr>
            <w:rFonts w:ascii="Calibri" w:eastAsiaTheme="minorHAnsi" w:hAnsi="Calibri" w:cstheme="minorBidi"/>
            <w:sz w:val="22"/>
            <w:szCs w:val="22"/>
            <w:lang w:val="es-AR" w:eastAsia="en-US"/>
          </w:rPr>
          <w:t xml:space="preserve">¿La persona física declarante tiene vinculación con los funcionarios enunciados en los artículos 1 y 2 del Decreto n° 202/17?  </w:t>
        </w:r>
      </w:ins>
    </w:p>
    <w:p w14:paraId="494D5856" w14:textId="77777777" w:rsidR="00F16E1B" w:rsidRPr="00F16E1B" w:rsidRDefault="00F16E1B" w:rsidP="00F16E1B">
      <w:pPr>
        <w:tabs>
          <w:tab w:val="left" w:pos="4290"/>
        </w:tabs>
        <w:spacing w:after="200" w:line="276" w:lineRule="auto"/>
        <w:rPr>
          <w:ins w:id="987" w:author="Baroli, Maria Celeste" w:date="2018-10-11T10:11:00Z"/>
          <w:rFonts w:ascii="Calibri" w:eastAsiaTheme="minorHAnsi" w:hAnsi="Calibri" w:cstheme="minorBidi"/>
          <w:i/>
          <w:sz w:val="22"/>
          <w:szCs w:val="22"/>
          <w:lang w:val="es-AR" w:eastAsia="en-US"/>
        </w:rPr>
      </w:pPr>
      <w:ins w:id="988" w:author="Baroli, Maria Celeste" w:date="2018-10-11T10:11:00Z">
        <w:r w:rsidRPr="00F16E1B">
          <w:rPr>
            <w:rFonts w:ascii="Calibri" w:eastAsiaTheme="minorHAnsi" w:hAnsi="Calibri" w:cstheme="minorBidi"/>
            <w:i/>
            <w:sz w:val="22"/>
            <w:szCs w:val="22"/>
            <w:lang w:val="es-AR" w:eastAsia="en-US"/>
          </w:rPr>
          <w:t>(Marque con una X donde corresponda)</w:t>
        </w:r>
        <w:r w:rsidRPr="00F16E1B">
          <w:rPr>
            <w:rFonts w:ascii="Calibri" w:eastAsiaTheme="minorHAnsi" w:hAnsi="Calibri" w:cstheme="minorBidi"/>
            <w:i/>
            <w:sz w:val="22"/>
            <w:szCs w:val="22"/>
            <w:lang w:val="es-AR" w:eastAsia="en-US"/>
          </w:rPr>
          <w:tab/>
        </w:r>
      </w:ins>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12"/>
        <w:gridCol w:w="3724"/>
        <w:gridCol w:w="882"/>
      </w:tblGrid>
      <w:tr w:rsidR="00F16E1B" w:rsidRPr="00F16E1B" w14:paraId="7C7ECCEE" w14:textId="77777777" w:rsidTr="001745BF">
        <w:trPr>
          <w:trHeight w:val="293"/>
          <w:ins w:id="989" w:author="Baroli, Maria Celeste" w:date="2018-10-11T10:11:00Z"/>
        </w:trPr>
        <w:tc>
          <w:tcPr>
            <w:tcW w:w="3794" w:type="dxa"/>
            <w:shd w:val="clear" w:color="auto" w:fill="auto"/>
          </w:tcPr>
          <w:p w14:paraId="3742BA2D" w14:textId="77777777" w:rsidR="00F16E1B" w:rsidRPr="00F16E1B" w:rsidRDefault="00F16E1B" w:rsidP="00F16E1B">
            <w:pPr>
              <w:spacing w:after="200" w:line="276" w:lineRule="auto"/>
              <w:jc w:val="center"/>
              <w:rPr>
                <w:ins w:id="990" w:author="Baroli, Maria Celeste" w:date="2018-10-11T10:11:00Z"/>
                <w:rFonts w:ascii="Calibri" w:eastAsiaTheme="minorHAnsi" w:hAnsi="Calibri" w:cstheme="minorBidi"/>
                <w:sz w:val="22"/>
                <w:szCs w:val="22"/>
                <w:lang w:val="es-AR" w:eastAsia="en-US"/>
              </w:rPr>
            </w:pPr>
            <w:ins w:id="991" w:author="Baroli, Maria Celeste" w:date="2018-10-11T10:11:00Z">
              <w:r w:rsidRPr="00F16E1B">
                <w:rPr>
                  <w:rFonts w:ascii="Calibri" w:eastAsiaTheme="minorHAnsi" w:hAnsi="Calibri" w:cstheme="minorBidi"/>
                  <w:sz w:val="22"/>
                  <w:szCs w:val="22"/>
                  <w:lang w:val="es-AR" w:eastAsia="en-US"/>
                </w:rPr>
                <w:t>SI</w:t>
              </w:r>
            </w:ins>
          </w:p>
        </w:tc>
        <w:tc>
          <w:tcPr>
            <w:tcW w:w="812" w:type="dxa"/>
            <w:shd w:val="clear" w:color="auto" w:fill="auto"/>
          </w:tcPr>
          <w:p w14:paraId="15ED2F82" w14:textId="77777777" w:rsidR="00F16E1B" w:rsidRPr="00F16E1B" w:rsidRDefault="00F16E1B" w:rsidP="00F16E1B">
            <w:pPr>
              <w:spacing w:after="200" w:line="276" w:lineRule="auto"/>
              <w:jc w:val="center"/>
              <w:rPr>
                <w:ins w:id="992" w:author="Baroli, Maria Celeste" w:date="2018-10-11T10:11:00Z"/>
                <w:rFonts w:ascii="Calibri" w:eastAsiaTheme="minorHAnsi" w:hAnsi="Calibri" w:cstheme="minorBidi"/>
                <w:sz w:val="22"/>
                <w:szCs w:val="22"/>
                <w:lang w:val="es-AR" w:eastAsia="en-US"/>
              </w:rPr>
            </w:pPr>
          </w:p>
        </w:tc>
        <w:tc>
          <w:tcPr>
            <w:tcW w:w="3724" w:type="dxa"/>
            <w:shd w:val="clear" w:color="auto" w:fill="auto"/>
          </w:tcPr>
          <w:p w14:paraId="47445BED" w14:textId="77777777" w:rsidR="00F16E1B" w:rsidRPr="00F16E1B" w:rsidRDefault="00F16E1B" w:rsidP="00F16E1B">
            <w:pPr>
              <w:spacing w:after="200" w:line="276" w:lineRule="auto"/>
              <w:jc w:val="center"/>
              <w:rPr>
                <w:ins w:id="993" w:author="Baroli, Maria Celeste" w:date="2018-10-11T10:11:00Z"/>
                <w:rFonts w:ascii="Calibri" w:eastAsiaTheme="minorHAnsi" w:hAnsi="Calibri" w:cstheme="minorBidi"/>
                <w:sz w:val="22"/>
                <w:szCs w:val="22"/>
                <w:lang w:val="es-AR" w:eastAsia="en-US"/>
              </w:rPr>
            </w:pPr>
            <w:ins w:id="994" w:author="Baroli, Maria Celeste" w:date="2018-10-11T10:11:00Z">
              <w:r w:rsidRPr="00F16E1B">
                <w:rPr>
                  <w:rFonts w:ascii="Calibri" w:eastAsiaTheme="minorHAnsi" w:hAnsi="Calibri" w:cstheme="minorBidi"/>
                  <w:sz w:val="22"/>
                  <w:szCs w:val="22"/>
                  <w:lang w:val="es-AR" w:eastAsia="en-US"/>
                </w:rPr>
                <w:t>NO</w:t>
              </w:r>
            </w:ins>
          </w:p>
        </w:tc>
        <w:tc>
          <w:tcPr>
            <w:tcW w:w="882" w:type="dxa"/>
            <w:shd w:val="clear" w:color="auto" w:fill="auto"/>
          </w:tcPr>
          <w:p w14:paraId="24877ACD" w14:textId="77777777" w:rsidR="00F16E1B" w:rsidRPr="00F16E1B" w:rsidRDefault="00F16E1B" w:rsidP="00F16E1B">
            <w:pPr>
              <w:spacing w:after="200" w:line="276" w:lineRule="auto"/>
              <w:jc w:val="center"/>
              <w:rPr>
                <w:ins w:id="995" w:author="Baroli, Maria Celeste" w:date="2018-10-11T10:11:00Z"/>
                <w:rFonts w:ascii="Calibri" w:eastAsiaTheme="minorHAnsi" w:hAnsi="Calibri" w:cstheme="minorBidi"/>
                <w:sz w:val="22"/>
                <w:szCs w:val="22"/>
                <w:lang w:val="es-AR" w:eastAsia="en-US"/>
              </w:rPr>
            </w:pPr>
          </w:p>
        </w:tc>
      </w:tr>
      <w:tr w:rsidR="00F16E1B" w:rsidRPr="00F16E1B" w14:paraId="4FFA31A4" w14:textId="77777777" w:rsidTr="001745BF">
        <w:trPr>
          <w:trHeight w:val="1035"/>
          <w:ins w:id="996" w:author="Baroli, Maria Celeste" w:date="2018-10-11T10:11:00Z"/>
        </w:trPr>
        <w:tc>
          <w:tcPr>
            <w:tcW w:w="4606" w:type="dxa"/>
            <w:gridSpan w:val="2"/>
            <w:shd w:val="clear" w:color="auto" w:fill="auto"/>
          </w:tcPr>
          <w:p w14:paraId="2788CB16" w14:textId="77777777" w:rsidR="00F16E1B" w:rsidRPr="00F16E1B" w:rsidRDefault="00F16E1B" w:rsidP="00F16E1B">
            <w:pPr>
              <w:spacing w:after="200" w:line="276" w:lineRule="auto"/>
              <w:rPr>
                <w:ins w:id="997" w:author="Baroli, Maria Celeste" w:date="2018-10-11T10:11:00Z"/>
                <w:rFonts w:ascii="Calibri" w:eastAsiaTheme="minorHAnsi" w:hAnsi="Calibri" w:cstheme="minorBidi"/>
                <w:sz w:val="22"/>
                <w:szCs w:val="22"/>
                <w:lang w:val="es-AR" w:eastAsia="en-US"/>
              </w:rPr>
            </w:pPr>
            <w:ins w:id="998" w:author="Baroli, Maria Celeste" w:date="2018-10-11T10:11:00Z">
              <w:r w:rsidRPr="00F16E1B">
                <w:rPr>
                  <w:rFonts w:ascii="Calibri" w:eastAsiaTheme="minorHAnsi" w:hAnsi="Calibri" w:cstheme="minorBidi"/>
                  <w:sz w:val="22"/>
                  <w:szCs w:val="22"/>
                  <w:lang w:val="es-AR" w:eastAsia="en-US"/>
                </w:rPr>
                <w:t>En caso de existir vinculaciones con más de un funcionario se deberá repetir la información que a continuación se solicita por cada una de las vinculaciones a declarar.</w:t>
              </w:r>
            </w:ins>
          </w:p>
        </w:tc>
        <w:tc>
          <w:tcPr>
            <w:tcW w:w="4606" w:type="dxa"/>
            <w:gridSpan w:val="2"/>
            <w:shd w:val="clear" w:color="auto" w:fill="auto"/>
          </w:tcPr>
          <w:p w14:paraId="45E3D1F3" w14:textId="77777777" w:rsidR="00F16E1B" w:rsidRPr="00F16E1B" w:rsidRDefault="00F16E1B" w:rsidP="00F16E1B">
            <w:pPr>
              <w:spacing w:after="200" w:line="276" w:lineRule="auto"/>
              <w:rPr>
                <w:ins w:id="999" w:author="Baroli, Maria Celeste" w:date="2018-10-11T10:11:00Z"/>
                <w:rFonts w:ascii="Calibri" w:eastAsiaTheme="minorHAnsi" w:hAnsi="Calibri" w:cstheme="minorBidi"/>
                <w:sz w:val="22"/>
                <w:szCs w:val="22"/>
                <w:lang w:val="es-AR" w:eastAsia="en-US"/>
              </w:rPr>
            </w:pPr>
            <w:ins w:id="1000" w:author="Baroli, Maria Celeste" w:date="2018-10-11T10:11:00Z">
              <w:r w:rsidRPr="00F16E1B">
                <w:rPr>
                  <w:rFonts w:ascii="Calibri" w:eastAsiaTheme="minorHAnsi" w:hAnsi="Calibri" w:cstheme="minorBidi"/>
                  <w:sz w:val="22"/>
                  <w:szCs w:val="22"/>
                  <w:lang w:val="es-AR" w:eastAsia="en-US"/>
                </w:rPr>
                <w:t>La opción elegida en cuanto a la no declaración de vinculaciones implica la declaración expresa de la inexistencia de los mismos, en los términos del Decreto n° 202/17.</w:t>
              </w:r>
            </w:ins>
          </w:p>
        </w:tc>
      </w:tr>
    </w:tbl>
    <w:p w14:paraId="4C4F3CAA" w14:textId="77777777" w:rsidR="00F16E1B" w:rsidRPr="00F16E1B" w:rsidRDefault="00F16E1B" w:rsidP="00F16E1B">
      <w:pPr>
        <w:spacing w:after="200" w:line="276" w:lineRule="auto"/>
        <w:rPr>
          <w:ins w:id="1001" w:author="Baroli, Maria Celeste" w:date="2018-10-11T10:11:00Z"/>
          <w:rFonts w:ascii="Calibri" w:eastAsiaTheme="minorHAnsi" w:hAnsi="Calibri" w:cstheme="minorBidi"/>
          <w:b/>
          <w:color w:val="FF0000"/>
          <w:sz w:val="22"/>
          <w:szCs w:val="22"/>
          <w:lang w:val="es-AR" w:eastAsia="en-US"/>
        </w:rPr>
      </w:pPr>
      <w:ins w:id="1002" w:author="Baroli, Maria Celeste" w:date="2018-10-11T10:11:00Z">
        <w:r w:rsidRPr="00F16E1B">
          <w:rPr>
            <w:rFonts w:ascii="Calibri" w:eastAsiaTheme="minorHAnsi" w:hAnsi="Calibri" w:cstheme="minorBidi"/>
            <w:sz w:val="22"/>
            <w:szCs w:val="22"/>
            <w:lang w:val="es-AR" w:eastAsia="en-US"/>
          </w:rPr>
          <w:br/>
        </w:r>
        <w:r w:rsidRPr="00F16E1B">
          <w:rPr>
            <w:rFonts w:ascii="Calibri" w:eastAsiaTheme="minorHAnsi" w:hAnsi="Calibri" w:cstheme="minorBidi"/>
            <w:b/>
            <w:sz w:val="22"/>
            <w:szCs w:val="22"/>
            <w:lang w:val="es-AR" w:eastAsia="en-US"/>
          </w:rPr>
          <w:t xml:space="preserve">Vínculo </w:t>
        </w:r>
      </w:ins>
    </w:p>
    <w:p w14:paraId="16D728AA" w14:textId="77777777" w:rsidR="00F16E1B" w:rsidRPr="00F16E1B" w:rsidRDefault="00F16E1B" w:rsidP="00F16E1B">
      <w:pPr>
        <w:spacing w:after="200" w:line="276" w:lineRule="auto"/>
        <w:rPr>
          <w:ins w:id="1003" w:author="Baroli, Maria Celeste" w:date="2018-10-11T10:11:00Z"/>
          <w:rFonts w:ascii="Calibri" w:eastAsiaTheme="minorHAnsi" w:hAnsi="Calibri" w:cstheme="minorBidi"/>
          <w:sz w:val="22"/>
          <w:szCs w:val="22"/>
          <w:lang w:val="es-AR" w:eastAsia="en-US"/>
        </w:rPr>
      </w:pPr>
      <w:ins w:id="1004" w:author="Baroli, Maria Celeste" w:date="2018-10-11T10:11:00Z">
        <w:r w:rsidRPr="00F16E1B">
          <w:rPr>
            <w:rFonts w:ascii="Calibri" w:eastAsiaTheme="minorHAnsi" w:hAnsi="Calibri" w:cstheme="minorBidi"/>
            <w:sz w:val="22"/>
            <w:szCs w:val="22"/>
            <w:lang w:val="es-AR" w:eastAsia="en-US"/>
          </w:rPr>
          <w:t>¿Con cuál de los siguientes funcionarios?</w:t>
        </w:r>
      </w:ins>
    </w:p>
    <w:p w14:paraId="573FD29B" w14:textId="77777777" w:rsidR="00F16E1B" w:rsidRPr="00F16E1B" w:rsidRDefault="00F16E1B" w:rsidP="00F16E1B">
      <w:pPr>
        <w:spacing w:after="200" w:line="276" w:lineRule="auto"/>
        <w:rPr>
          <w:ins w:id="1005" w:author="Baroli, Maria Celeste" w:date="2018-10-11T10:11:00Z"/>
          <w:rFonts w:ascii="Calibri" w:eastAsiaTheme="minorHAnsi" w:hAnsi="Calibri" w:cstheme="minorBidi"/>
          <w:i/>
          <w:sz w:val="22"/>
          <w:szCs w:val="22"/>
          <w:lang w:val="es-AR" w:eastAsia="en-US"/>
        </w:rPr>
      </w:pPr>
      <w:ins w:id="1006" w:author="Baroli, Maria Celeste" w:date="2018-10-11T10:11:00Z">
        <w:r w:rsidRPr="00F16E1B">
          <w:rPr>
            <w:rFonts w:ascii="Calibri" w:eastAsiaTheme="minorHAnsi" w:hAnsi="Calibri" w:cstheme="minorBidi"/>
            <w:i/>
            <w:sz w:val="22"/>
            <w:szCs w:val="22"/>
            <w:lang w:val="es-AR" w:eastAsia="en-US"/>
          </w:rPr>
          <w:t>(Marque con una X donde corresponda)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1823"/>
      </w:tblGrid>
      <w:tr w:rsidR="00F16E1B" w:rsidRPr="00F16E1B" w14:paraId="0D517543" w14:textId="77777777" w:rsidTr="001745BF">
        <w:trPr>
          <w:ins w:id="1007" w:author="Baroli, Maria Celeste" w:date="2018-10-11T10:11:00Z"/>
        </w:trPr>
        <w:tc>
          <w:tcPr>
            <w:tcW w:w="7155" w:type="dxa"/>
            <w:shd w:val="clear" w:color="auto" w:fill="auto"/>
            <w:vAlign w:val="center"/>
          </w:tcPr>
          <w:p w14:paraId="467F5DC6" w14:textId="77777777" w:rsidR="00F16E1B" w:rsidRPr="00F16E1B" w:rsidRDefault="00F16E1B" w:rsidP="00F16E1B">
            <w:pPr>
              <w:spacing w:after="200" w:line="276" w:lineRule="auto"/>
              <w:rPr>
                <w:ins w:id="1008" w:author="Baroli, Maria Celeste" w:date="2018-10-11T10:11:00Z"/>
                <w:rFonts w:ascii="Calibri" w:eastAsiaTheme="minorHAnsi" w:hAnsi="Calibri" w:cstheme="minorBidi"/>
                <w:sz w:val="22"/>
                <w:szCs w:val="22"/>
                <w:lang w:val="es-AR" w:eastAsia="es-AR"/>
              </w:rPr>
            </w:pPr>
            <w:ins w:id="1009" w:author="Baroli, Maria Celeste" w:date="2018-10-11T10:11:00Z">
              <w:r w:rsidRPr="00F16E1B">
                <w:rPr>
                  <w:rFonts w:ascii="Calibri" w:eastAsiaTheme="minorHAnsi" w:hAnsi="Calibri" w:cstheme="minorBidi"/>
                  <w:sz w:val="22"/>
                  <w:szCs w:val="22"/>
                  <w:lang w:val="es-AR" w:eastAsia="es-AR"/>
                </w:rPr>
                <w:t>Presidente</w:t>
              </w:r>
            </w:ins>
          </w:p>
        </w:tc>
        <w:tc>
          <w:tcPr>
            <w:tcW w:w="1823" w:type="dxa"/>
            <w:shd w:val="clear" w:color="auto" w:fill="auto"/>
            <w:vAlign w:val="center"/>
          </w:tcPr>
          <w:p w14:paraId="1F3D4A20" w14:textId="77777777" w:rsidR="00F16E1B" w:rsidRPr="00F16E1B" w:rsidRDefault="00F16E1B" w:rsidP="00F16E1B">
            <w:pPr>
              <w:spacing w:after="200" w:line="276" w:lineRule="auto"/>
              <w:rPr>
                <w:ins w:id="1010" w:author="Baroli, Maria Celeste" w:date="2018-10-11T10:11:00Z"/>
                <w:rFonts w:ascii="Calibri" w:eastAsiaTheme="minorHAnsi" w:hAnsi="Calibri" w:cstheme="minorBidi"/>
                <w:sz w:val="22"/>
                <w:szCs w:val="22"/>
                <w:lang w:val="es-AR" w:eastAsia="es-AR"/>
              </w:rPr>
            </w:pPr>
          </w:p>
        </w:tc>
      </w:tr>
      <w:tr w:rsidR="00F16E1B" w:rsidRPr="00F16E1B" w14:paraId="643EB7A6" w14:textId="77777777" w:rsidTr="001745BF">
        <w:trPr>
          <w:ins w:id="1011" w:author="Baroli, Maria Celeste" w:date="2018-10-11T10:11:00Z"/>
        </w:trPr>
        <w:tc>
          <w:tcPr>
            <w:tcW w:w="7155" w:type="dxa"/>
            <w:shd w:val="clear" w:color="auto" w:fill="auto"/>
            <w:vAlign w:val="center"/>
          </w:tcPr>
          <w:p w14:paraId="090C3155" w14:textId="77777777" w:rsidR="00F16E1B" w:rsidRPr="00F16E1B" w:rsidRDefault="00F16E1B" w:rsidP="00F16E1B">
            <w:pPr>
              <w:spacing w:after="200" w:line="276" w:lineRule="auto"/>
              <w:rPr>
                <w:ins w:id="1012" w:author="Baroli, Maria Celeste" w:date="2018-10-11T10:11:00Z"/>
                <w:rFonts w:ascii="Calibri" w:eastAsiaTheme="minorHAnsi" w:hAnsi="Calibri" w:cstheme="minorBidi"/>
                <w:sz w:val="22"/>
                <w:szCs w:val="22"/>
                <w:lang w:val="es-AR" w:eastAsia="es-AR"/>
              </w:rPr>
            </w:pPr>
            <w:ins w:id="1013" w:author="Baroli, Maria Celeste" w:date="2018-10-11T10:11:00Z">
              <w:r w:rsidRPr="00F16E1B">
                <w:rPr>
                  <w:rFonts w:ascii="Calibri" w:eastAsiaTheme="minorHAnsi" w:hAnsi="Calibri" w:cstheme="minorBidi"/>
                  <w:sz w:val="22"/>
                  <w:szCs w:val="22"/>
                  <w:lang w:val="es-AR" w:eastAsia="es-AR"/>
                </w:rPr>
                <w:t>Vicepresidente</w:t>
              </w:r>
            </w:ins>
          </w:p>
        </w:tc>
        <w:tc>
          <w:tcPr>
            <w:tcW w:w="1823" w:type="dxa"/>
            <w:shd w:val="clear" w:color="auto" w:fill="auto"/>
            <w:vAlign w:val="center"/>
          </w:tcPr>
          <w:p w14:paraId="33CD40E1" w14:textId="77777777" w:rsidR="00F16E1B" w:rsidRPr="00F16E1B" w:rsidRDefault="00F16E1B" w:rsidP="00F16E1B">
            <w:pPr>
              <w:spacing w:after="200" w:line="276" w:lineRule="auto"/>
              <w:rPr>
                <w:ins w:id="1014" w:author="Baroli, Maria Celeste" w:date="2018-10-11T10:11:00Z"/>
                <w:rFonts w:ascii="Calibri" w:eastAsiaTheme="minorHAnsi" w:hAnsi="Calibri" w:cstheme="minorBidi"/>
                <w:sz w:val="22"/>
                <w:szCs w:val="22"/>
                <w:lang w:val="es-AR" w:eastAsia="es-AR"/>
              </w:rPr>
            </w:pPr>
          </w:p>
        </w:tc>
      </w:tr>
      <w:tr w:rsidR="00F16E1B" w:rsidRPr="00F16E1B" w14:paraId="16FA8D56" w14:textId="77777777" w:rsidTr="001745BF">
        <w:trPr>
          <w:ins w:id="1015" w:author="Baroli, Maria Celeste" w:date="2018-10-11T10:11:00Z"/>
        </w:trPr>
        <w:tc>
          <w:tcPr>
            <w:tcW w:w="7155" w:type="dxa"/>
            <w:shd w:val="clear" w:color="auto" w:fill="auto"/>
            <w:vAlign w:val="bottom"/>
          </w:tcPr>
          <w:p w14:paraId="5518592F" w14:textId="77777777" w:rsidR="00F16E1B" w:rsidRPr="00F16E1B" w:rsidRDefault="00F16E1B" w:rsidP="00F16E1B">
            <w:pPr>
              <w:spacing w:after="200" w:line="276" w:lineRule="auto"/>
              <w:rPr>
                <w:ins w:id="1016" w:author="Baroli, Maria Celeste" w:date="2018-10-11T10:11:00Z"/>
                <w:rFonts w:ascii="Calibri" w:eastAsiaTheme="minorHAnsi" w:hAnsi="Calibri" w:cstheme="minorBidi"/>
                <w:color w:val="000000"/>
                <w:sz w:val="22"/>
                <w:szCs w:val="22"/>
                <w:lang w:val="es-AR" w:eastAsia="es-AR"/>
              </w:rPr>
            </w:pPr>
            <w:ins w:id="1017" w:author="Baroli, Maria Celeste" w:date="2018-10-11T10:11:00Z">
              <w:r w:rsidRPr="00F16E1B">
                <w:rPr>
                  <w:rFonts w:ascii="Calibri" w:eastAsiaTheme="minorHAnsi" w:hAnsi="Calibri" w:cstheme="minorBidi"/>
                  <w:color w:val="000000"/>
                  <w:sz w:val="22"/>
                  <w:szCs w:val="22"/>
                  <w:lang w:val="es-AR" w:eastAsia="es-AR"/>
                </w:rPr>
                <w:t xml:space="preserve">Jefe de Gabinete de Ministros </w:t>
              </w:r>
            </w:ins>
          </w:p>
        </w:tc>
        <w:tc>
          <w:tcPr>
            <w:tcW w:w="1823" w:type="dxa"/>
            <w:shd w:val="clear" w:color="auto" w:fill="auto"/>
            <w:vAlign w:val="bottom"/>
          </w:tcPr>
          <w:p w14:paraId="22223FE9" w14:textId="77777777" w:rsidR="00F16E1B" w:rsidRPr="00F16E1B" w:rsidRDefault="00F16E1B" w:rsidP="00F16E1B">
            <w:pPr>
              <w:spacing w:after="200" w:line="276" w:lineRule="auto"/>
              <w:rPr>
                <w:ins w:id="1018" w:author="Baroli, Maria Celeste" w:date="2018-10-11T10:11:00Z"/>
                <w:rFonts w:ascii="Calibri" w:eastAsiaTheme="minorHAnsi" w:hAnsi="Calibri" w:cstheme="minorBidi"/>
                <w:color w:val="000000"/>
                <w:sz w:val="22"/>
                <w:szCs w:val="22"/>
                <w:lang w:val="es-AR" w:eastAsia="es-AR"/>
              </w:rPr>
            </w:pPr>
          </w:p>
        </w:tc>
      </w:tr>
      <w:tr w:rsidR="00F16E1B" w:rsidRPr="00F16E1B" w14:paraId="78160A41" w14:textId="77777777" w:rsidTr="001745BF">
        <w:trPr>
          <w:ins w:id="1019" w:author="Baroli, Maria Celeste" w:date="2018-10-11T10:11:00Z"/>
        </w:trPr>
        <w:tc>
          <w:tcPr>
            <w:tcW w:w="7155" w:type="dxa"/>
            <w:shd w:val="clear" w:color="auto" w:fill="auto"/>
          </w:tcPr>
          <w:p w14:paraId="250CDEDB" w14:textId="77777777" w:rsidR="00F16E1B" w:rsidRPr="00F16E1B" w:rsidRDefault="00F16E1B" w:rsidP="00F16E1B">
            <w:pPr>
              <w:spacing w:after="200" w:line="276" w:lineRule="auto"/>
              <w:rPr>
                <w:ins w:id="1020" w:author="Baroli, Maria Celeste" w:date="2018-10-11T10:11:00Z"/>
                <w:rFonts w:ascii="Calibri" w:eastAsiaTheme="minorHAnsi" w:hAnsi="Calibri" w:cstheme="minorBidi"/>
                <w:sz w:val="22"/>
                <w:szCs w:val="22"/>
                <w:lang w:val="es-AR" w:eastAsia="en-US"/>
              </w:rPr>
            </w:pPr>
            <w:ins w:id="1021" w:author="Baroli, Maria Celeste" w:date="2018-10-11T10:11:00Z">
              <w:r w:rsidRPr="00F16E1B">
                <w:rPr>
                  <w:rFonts w:ascii="Calibri" w:eastAsiaTheme="minorHAnsi" w:hAnsi="Calibri" w:cstheme="minorBidi"/>
                  <w:sz w:val="22"/>
                  <w:szCs w:val="22"/>
                  <w:lang w:val="es-AR" w:eastAsia="en-US"/>
                </w:rPr>
                <w:t>Ministro</w:t>
              </w:r>
            </w:ins>
          </w:p>
        </w:tc>
        <w:tc>
          <w:tcPr>
            <w:tcW w:w="1823" w:type="dxa"/>
            <w:shd w:val="clear" w:color="auto" w:fill="auto"/>
          </w:tcPr>
          <w:p w14:paraId="79CE3D63" w14:textId="77777777" w:rsidR="00F16E1B" w:rsidRPr="00F16E1B" w:rsidRDefault="00F16E1B" w:rsidP="00F16E1B">
            <w:pPr>
              <w:spacing w:after="200" w:line="276" w:lineRule="auto"/>
              <w:rPr>
                <w:ins w:id="1022" w:author="Baroli, Maria Celeste" w:date="2018-10-11T10:11:00Z"/>
                <w:rFonts w:ascii="Calibri" w:eastAsiaTheme="minorHAnsi" w:hAnsi="Calibri" w:cstheme="minorBidi"/>
                <w:sz w:val="22"/>
                <w:szCs w:val="22"/>
                <w:lang w:val="es-AR" w:eastAsia="en-US"/>
              </w:rPr>
            </w:pPr>
          </w:p>
        </w:tc>
      </w:tr>
      <w:tr w:rsidR="00F16E1B" w:rsidRPr="00F16E1B" w14:paraId="08CD7737" w14:textId="77777777" w:rsidTr="001745BF">
        <w:trPr>
          <w:ins w:id="1023" w:author="Baroli, Maria Celeste" w:date="2018-10-11T10:11:00Z"/>
        </w:trPr>
        <w:tc>
          <w:tcPr>
            <w:tcW w:w="7155" w:type="dxa"/>
            <w:shd w:val="clear" w:color="auto" w:fill="auto"/>
          </w:tcPr>
          <w:p w14:paraId="0094533B" w14:textId="77777777" w:rsidR="00F16E1B" w:rsidRPr="00F16E1B" w:rsidRDefault="00F16E1B" w:rsidP="00F16E1B">
            <w:pPr>
              <w:spacing w:after="200" w:line="276" w:lineRule="auto"/>
              <w:rPr>
                <w:ins w:id="1024" w:author="Baroli, Maria Celeste" w:date="2018-10-11T10:11:00Z"/>
                <w:rFonts w:ascii="Calibri" w:eastAsiaTheme="minorHAnsi" w:hAnsi="Calibri" w:cstheme="minorBidi"/>
                <w:color w:val="000000"/>
                <w:sz w:val="22"/>
                <w:szCs w:val="22"/>
                <w:lang w:val="es-AR" w:eastAsia="en-US"/>
              </w:rPr>
            </w:pPr>
            <w:ins w:id="1025" w:author="Baroli, Maria Celeste" w:date="2018-10-11T10:11:00Z">
              <w:r w:rsidRPr="00F16E1B">
                <w:rPr>
                  <w:rFonts w:ascii="Calibri" w:eastAsiaTheme="minorHAnsi" w:hAnsi="Calibri" w:cstheme="minorBidi"/>
                  <w:color w:val="000000"/>
                  <w:sz w:val="22"/>
                  <w:szCs w:val="22"/>
                  <w:lang w:val="es-AR" w:eastAsia="en-US"/>
                </w:rPr>
                <w:t>Autoridad con rango de ministro en el Poder Ejecutivo Nacional</w:t>
              </w:r>
            </w:ins>
          </w:p>
        </w:tc>
        <w:tc>
          <w:tcPr>
            <w:tcW w:w="1823" w:type="dxa"/>
            <w:shd w:val="clear" w:color="auto" w:fill="auto"/>
          </w:tcPr>
          <w:p w14:paraId="5549BC66" w14:textId="77777777" w:rsidR="00F16E1B" w:rsidRPr="00F16E1B" w:rsidRDefault="00F16E1B" w:rsidP="00F16E1B">
            <w:pPr>
              <w:spacing w:after="200" w:line="276" w:lineRule="auto"/>
              <w:rPr>
                <w:ins w:id="1026" w:author="Baroli, Maria Celeste" w:date="2018-10-11T10:11:00Z"/>
                <w:rFonts w:ascii="Calibri" w:eastAsiaTheme="minorHAnsi" w:hAnsi="Calibri" w:cstheme="minorBidi"/>
                <w:color w:val="000000"/>
                <w:sz w:val="22"/>
                <w:szCs w:val="22"/>
                <w:lang w:val="es-AR" w:eastAsia="en-US"/>
              </w:rPr>
            </w:pPr>
          </w:p>
        </w:tc>
      </w:tr>
      <w:tr w:rsidR="00F16E1B" w:rsidRPr="00F16E1B" w14:paraId="79BE5DD9" w14:textId="77777777" w:rsidTr="001745BF">
        <w:trPr>
          <w:ins w:id="1027" w:author="Baroli, Maria Celeste" w:date="2018-10-11T10:11:00Z"/>
        </w:trPr>
        <w:tc>
          <w:tcPr>
            <w:tcW w:w="7155" w:type="dxa"/>
            <w:shd w:val="clear" w:color="auto" w:fill="auto"/>
          </w:tcPr>
          <w:p w14:paraId="4D6335F9" w14:textId="77777777" w:rsidR="00F16E1B" w:rsidRPr="00F16E1B" w:rsidRDefault="00F16E1B" w:rsidP="00F16E1B">
            <w:pPr>
              <w:spacing w:after="200" w:line="276" w:lineRule="auto"/>
              <w:rPr>
                <w:ins w:id="1028" w:author="Baroli, Maria Celeste" w:date="2018-10-11T10:11:00Z"/>
                <w:rFonts w:ascii="Calibri" w:eastAsiaTheme="minorHAnsi" w:hAnsi="Calibri" w:cstheme="minorBidi"/>
                <w:color w:val="000000"/>
                <w:sz w:val="22"/>
                <w:szCs w:val="22"/>
                <w:lang w:val="es-AR" w:eastAsia="en-US"/>
              </w:rPr>
            </w:pPr>
            <w:ins w:id="1029" w:author="Baroli, Maria Celeste" w:date="2018-10-11T10:11:00Z">
              <w:r w:rsidRPr="00F16E1B">
                <w:rPr>
                  <w:rFonts w:ascii="Calibri" w:eastAsiaTheme="minorHAnsi" w:hAnsi="Calibri" w:cstheme="minorBidi"/>
                  <w:color w:val="000000"/>
                  <w:sz w:val="22"/>
                  <w:szCs w:val="22"/>
                  <w:lang w:val="es-AR" w:eastAsia="en-US"/>
                </w:rPr>
                <w:t>Autoridad con rango inferior a Ministro con capacidad para decidir</w:t>
              </w:r>
            </w:ins>
          </w:p>
        </w:tc>
        <w:tc>
          <w:tcPr>
            <w:tcW w:w="1823" w:type="dxa"/>
            <w:shd w:val="clear" w:color="auto" w:fill="auto"/>
          </w:tcPr>
          <w:p w14:paraId="721A65C0" w14:textId="77777777" w:rsidR="00F16E1B" w:rsidRPr="00F16E1B" w:rsidRDefault="00F16E1B" w:rsidP="00F16E1B">
            <w:pPr>
              <w:spacing w:after="200" w:line="276" w:lineRule="auto"/>
              <w:rPr>
                <w:ins w:id="1030" w:author="Baroli, Maria Celeste" w:date="2018-10-11T10:11:00Z"/>
                <w:rFonts w:ascii="Calibri" w:eastAsiaTheme="minorHAnsi" w:hAnsi="Calibri" w:cstheme="minorBidi"/>
                <w:color w:val="000000"/>
                <w:sz w:val="22"/>
                <w:szCs w:val="22"/>
                <w:lang w:val="es-AR" w:eastAsia="en-US"/>
              </w:rPr>
            </w:pPr>
          </w:p>
        </w:tc>
      </w:tr>
    </w:tbl>
    <w:p w14:paraId="17234BA4" w14:textId="77777777" w:rsidR="00F16E1B" w:rsidRPr="00F16E1B" w:rsidRDefault="00F16E1B" w:rsidP="00F16E1B">
      <w:pPr>
        <w:spacing w:after="200" w:line="276" w:lineRule="auto"/>
        <w:rPr>
          <w:ins w:id="1031" w:author="Baroli, Maria Celeste" w:date="2018-10-11T10:11:00Z"/>
          <w:rFonts w:ascii="Calibri" w:eastAsiaTheme="minorHAnsi" w:hAnsi="Calibri" w:cstheme="minorBidi"/>
          <w:i/>
          <w:sz w:val="22"/>
          <w:szCs w:val="22"/>
          <w:lang w:val="es-AR" w:eastAsia="en-US"/>
        </w:rPr>
      </w:pPr>
      <w:ins w:id="1032" w:author="Baroli, Maria Celeste" w:date="2018-10-11T10:11:00Z">
        <w:r w:rsidRPr="00F16E1B">
          <w:rPr>
            <w:rFonts w:ascii="Calibri" w:eastAsiaTheme="minorHAnsi" w:hAnsi="Calibri" w:cstheme="minorBidi"/>
            <w:i/>
            <w:sz w:val="22"/>
            <w:szCs w:val="22"/>
            <w:lang w:val="es-AR" w:eastAsia="en-US"/>
          </w:rPr>
          <w:t xml:space="preserve">(En caso de haber marcado Ministro, </w:t>
        </w:r>
        <w:r w:rsidRPr="00F16E1B">
          <w:rPr>
            <w:rFonts w:ascii="Calibri" w:eastAsiaTheme="minorHAnsi" w:hAnsi="Calibri" w:cstheme="minorBidi"/>
            <w:i/>
            <w:color w:val="000000"/>
            <w:sz w:val="22"/>
            <w:szCs w:val="22"/>
            <w:lang w:val="es-AR" w:eastAsia="en-US"/>
          </w:rPr>
          <w:t>Autoridad con rango de ministro en el Poder Ejecutivo Nacional o Autoridad con rango inferior a Ministro con capacidad para decidir complete los siguientes campos</w:t>
        </w:r>
        <w:r w:rsidRPr="00F16E1B">
          <w:rPr>
            <w:rFonts w:ascii="Calibri" w:eastAsiaTheme="minorHAnsi" w:hAnsi="Calibri" w:cstheme="minorBidi"/>
            <w:i/>
            <w:sz w:val="22"/>
            <w:szCs w:val="22"/>
            <w:lang w:val="es-AR" w:eastAsia="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69"/>
      </w:tblGrid>
      <w:tr w:rsidR="00F16E1B" w:rsidRPr="00F16E1B" w14:paraId="20FC2D2E" w14:textId="77777777" w:rsidTr="001745BF">
        <w:trPr>
          <w:ins w:id="1033" w:author="Baroli, Maria Celeste" w:date="2018-10-11T10:11:00Z"/>
        </w:trPr>
        <w:tc>
          <w:tcPr>
            <w:tcW w:w="1809" w:type="dxa"/>
            <w:shd w:val="clear" w:color="auto" w:fill="auto"/>
          </w:tcPr>
          <w:p w14:paraId="40198528" w14:textId="77777777" w:rsidR="00F16E1B" w:rsidRPr="00F16E1B" w:rsidRDefault="00F16E1B" w:rsidP="00F16E1B">
            <w:pPr>
              <w:spacing w:after="200" w:line="276" w:lineRule="auto"/>
              <w:rPr>
                <w:ins w:id="1034" w:author="Baroli, Maria Celeste" w:date="2018-10-11T10:11:00Z"/>
                <w:rFonts w:ascii="Calibri" w:eastAsiaTheme="minorHAnsi" w:hAnsi="Calibri" w:cstheme="minorBidi"/>
                <w:sz w:val="22"/>
                <w:szCs w:val="22"/>
                <w:lang w:val="es-AR" w:eastAsia="en-US"/>
              </w:rPr>
            </w:pPr>
            <w:ins w:id="1035" w:author="Baroli, Maria Celeste" w:date="2018-10-11T10:11:00Z">
              <w:r w:rsidRPr="00F16E1B">
                <w:rPr>
                  <w:rFonts w:ascii="Calibri" w:eastAsiaTheme="minorHAnsi" w:hAnsi="Calibri" w:cstheme="minorBidi"/>
                  <w:sz w:val="22"/>
                  <w:szCs w:val="22"/>
                  <w:lang w:val="es-AR" w:eastAsia="en-US"/>
                </w:rPr>
                <w:t>Nombres</w:t>
              </w:r>
            </w:ins>
          </w:p>
        </w:tc>
        <w:tc>
          <w:tcPr>
            <w:tcW w:w="7169" w:type="dxa"/>
            <w:shd w:val="clear" w:color="auto" w:fill="auto"/>
          </w:tcPr>
          <w:p w14:paraId="2E161A50" w14:textId="77777777" w:rsidR="00F16E1B" w:rsidRPr="00F16E1B" w:rsidRDefault="00F16E1B" w:rsidP="00F16E1B">
            <w:pPr>
              <w:spacing w:after="200" w:line="276" w:lineRule="auto"/>
              <w:rPr>
                <w:ins w:id="1036" w:author="Baroli, Maria Celeste" w:date="2018-10-11T10:11:00Z"/>
                <w:rFonts w:ascii="Calibri" w:eastAsiaTheme="minorHAnsi" w:hAnsi="Calibri" w:cstheme="minorBidi"/>
                <w:sz w:val="22"/>
                <w:szCs w:val="22"/>
                <w:lang w:val="es-AR" w:eastAsia="en-US"/>
              </w:rPr>
            </w:pPr>
          </w:p>
        </w:tc>
      </w:tr>
      <w:tr w:rsidR="00F16E1B" w:rsidRPr="00F16E1B" w14:paraId="3A283517" w14:textId="77777777" w:rsidTr="001745BF">
        <w:trPr>
          <w:ins w:id="1037" w:author="Baroli, Maria Celeste" w:date="2018-10-11T10:11:00Z"/>
        </w:trPr>
        <w:tc>
          <w:tcPr>
            <w:tcW w:w="1809" w:type="dxa"/>
            <w:shd w:val="clear" w:color="auto" w:fill="auto"/>
          </w:tcPr>
          <w:p w14:paraId="055E0772" w14:textId="77777777" w:rsidR="00F16E1B" w:rsidRPr="00F16E1B" w:rsidRDefault="00F16E1B" w:rsidP="00F16E1B">
            <w:pPr>
              <w:spacing w:after="200" w:line="276" w:lineRule="auto"/>
              <w:rPr>
                <w:ins w:id="1038" w:author="Baroli, Maria Celeste" w:date="2018-10-11T10:11:00Z"/>
                <w:rFonts w:ascii="Calibri" w:eastAsiaTheme="minorHAnsi" w:hAnsi="Calibri" w:cstheme="minorBidi"/>
                <w:sz w:val="22"/>
                <w:szCs w:val="22"/>
                <w:lang w:val="es-AR" w:eastAsia="en-US"/>
              </w:rPr>
            </w:pPr>
            <w:ins w:id="1039" w:author="Baroli, Maria Celeste" w:date="2018-10-11T10:11:00Z">
              <w:r w:rsidRPr="00F16E1B">
                <w:rPr>
                  <w:rFonts w:ascii="Calibri" w:eastAsiaTheme="minorHAnsi" w:hAnsi="Calibri" w:cstheme="minorBidi"/>
                  <w:sz w:val="22"/>
                  <w:szCs w:val="22"/>
                  <w:lang w:val="es-AR" w:eastAsia="en-US"/>
                </w:rPr>
                <w:t>Apellidos</w:t>
              </w:r>
            </w:ins>
          </w:p>
        </w:tc>
        <w:tc>
          <w:tcPr>
            <w:tcW w:w="7169" w:type="dxa"/>
            <w:shd w:val="clear" w:color="auto" w:fill="auto"/>
          </w:tcPr>
          <w:p w14:paraId="035049B4" w14:textId="77777777" w:rsidR="00F16E1B" w:rsidRPr="00F16E1B" w:rsidRDefault="00F16E1B" w:rsidP="00F16E1B">
            <w:pPr>
              <w:spacing w:after="200" w:line="276" w:lineRule="auto"/>
              <w:rPr>
                <w:ins w:id="1040" w:author="Baroli, Maria Celeste" w:date="2018-10-11T10:11:00Z"/>
                <w:rFonts w:ascii="Calibri" w:eastAsiaTheme="minorHAnsi" w:hAnsi="Calibri" w:cstheme="minorBidi"/>
                <w:sz w:val="22"/>
                <w:szCs w:val="22"/>
                <w:lang w:val="es-AR" w:eastAsia="en-US"/>
              </w:rPr>
            </w:pPr>
          </w:p>
        </w:tc>
      </w:tr>
      <w:tr w:rsidR="00F16E1B" w:rsidRPr="00F16E1B" w14:paraId="732995F3" w14:textId="77777777" w:rsidTr="001745BF">
        <w:trPr>
          <w:ins w:id="1041" w:author="Baroli, Maria Celeste" w:date="2018-10-11T10:11:00Z"/>
        </w:trPr>
        <w:tc>
          <w:tcPr>
            <w:tcW w:w="1809" w:type="dxa"/>
            <w:shd w:val="clear" w:color="auto" w:fill="auto"/>
          </w:tcPr>
          <w:p w14:paraId="33897DC3" w14:textId="77777777" w:rsidR="00F16E1B" w:rsidRPr="00F16E1B" w:rsidRDefault="00F16E1B" w:rsidP="00F16E1B">
            <w:pPr>
              <w:spacing w:after="200" w:line="276" w:lineRule="auto"/>
              <w:rPr>
                <w:ins w:id="1042" w:author="Baroli, Maria Celeste" w:date="2018-10-11T10:11:00Z"/>
                <w:rFonts w:ascii="Calibri" w:eastAsiaTheme="minorHAnsi" w:hAnsi="Calibri" w:cstheme="minorBidi"/>
                <w:sz w:val="22"/>
                <w:szCs w:val="22"/>
                <w:lang w:val="es-AR" w:eastAsia="en-US"/>
              </w:rPr>
            </w:pPr>
            <w:ins w:id="1043" w:author="Baroli, Maria Celeste" w:date="2018-10-11T10:11:00Z">
              <w:r w:rsidRPr="00F16E1B">
                <w:rPr>
                  <w:rFonts w:ascii="Calibri" w:eastAsiaTheme="minorHAnsi" w:hAnsi="Calibri" w:cstheme="minorBidi"/>
                  <w:sz w:val="22"/>
                  <w:szCs w:val="22"/>
                  <w:lang w:val="es-AR" w:eastAsia="en-US"/>
                </w:rPr>
                <w:t>CUIT</w:t>
              </w:r>
            </w:ins>
          </w:p>
        </w:tc>
        <w:tc>
          <w:tcPr>
            <w:tcW w:w="7169" w:type="dxa"/>
            <w:shd w:val="clear" w:color="auto" w:fill="auto"/>
          </w:tcPr>
          <w:p w14:paraId="3CAA7A7B" w14:textId="77777777" w:rsidR="00F16E1B" w:rsidRPr="00F16E1B" w:rsidRDefault="00F16E1B" w:rsidP="00F16E1B">
            <w:pPr>
              <w:spacing w:after="200" w:line="276" w:lineRule="auto"/>
              <w:rPr>
                <w:ins w:id="1044" w:author="Baroli, Maria Celeste" w:date="2018-10-11T10:11:00Z"/>
                <w:rFonts w:ascii="Calibri" w:eastAsiaTheme="minorHAnsi" w:hAnsi="Calibri" w:cstheme="minorBidi"/>
                <w:sz w:val="22"/>
                <w:szCs w:val="22"/>
                <w:lang w:val="es-AR" w:eastAsia="en-US"/>
              </w:rPr>
            </w:pPr>
          </w:p>
        </w:tc>
      </w:tr>
      <w:tr w:rsidR="00F16E1B" w:rsidRPr="00F16E1B" w14:paraId="71FBB3B7" w14:textId="77777777" w:rsidTr="001745BF">
        <w:trPr>
          <w:ins w:id="1045" w:author="Baroli, Maria Celeste" w:date="2018-10-11T10:11:00Z"/>
        </w:trPr>
        <w:tc>
          <w:tcPr>
            <w:tcW w:w="1809" w:type="dxa"/>
            <w:shd w:val="clear" w:color="auto" w:fill="auto"/>
          </w:tcPr>
          <w:p w14:paraId="1D6A803E" w14:textId="77777777" w:rsidR="00F16E1B" w:rsidRPr="00F16E1B" w:rsidRDefault="00F16E1B" w:rsidP="00F16E1B">
            <w:pPr>
              <w:spacing w:after="200" w:line="276" w:lineRule="auto"/>
              <w:rPr>
                <w:ins w:id="1046" w:author="Baroli, Maria Celeste" w:date="2018-10-11T10:11:00Z"/>
                <w:rFonts w:ascii="Calibri" w:eastAsiaTheme="minorHAnsi" w:hAnsi="Calibri" w:cstheme="minorBidi"/>
                <w:sz w:val="22"/>
                <w:szCs w:val="22"/>
                <w:lang w:val="es-AR" w:eastAsia="en-US"/>
              </w:rPr>
            </w:pPr>
            <w:ins w:id="1047" w:author="Baroli, Maria Celeste" w:date="2018-10-11T10:11:00Z">
              <w:r w:rsidRPr="00F16E1B">
                <w:rPr>
                  <w:rFonts w:ascii="Calibri" w:eastAsiaTheme="minorHAnsi" w:hAnsi="Calibri" w:cstheme="minorBidi"/>
                  <w:sz w:val="22"/>
                  <w:szCs w:val="22"/>
                  <w:lang w:val="es-AR" w:eastAsia="en-US"/>
                </w:rPr>
                <w:t>Cargo</w:t>
              </w:r>
            </w:ins>
          </w:p>
        </w:tc>
        <w:tc>
          <w:tcPr>
            <w:tcW w:w="7169" w:type="dxa"/>
            <w:shd w:val="clear" w:color="auto" w:fill="auto"/>
          </w:tcPr>
          <w:p w14:paraId="19C692D5" w14:textId="77777777" w:rsidR="00F16E1B" w:rsidRPr="00F16E1B" w:rsidRDefault="00F16E1B" w:rsidP="00F16E1B">
            <w:pPr>
              <w:spacing w:after="200" w:line="276" w:lineRule="auto"/>
              <w:rPr>
                <w:ins w:id="1048" w:author="Baroli, Maria Celeste" w:date="2018-10-11T10:11:00Z"/>
                <w:rFonts w:ascii="Calibri" w:eastAsiaTheme="minorHAnsi" w:hAnsi="Calibri" w:cstheme="minorBidi"/>
                <w:sz w:val="22"/>
                <w:szCs w:val="22"/>
                <w:lang w:val="es-AR" w:eastAsia="en-US"/>
              </w:rPr>
            </w:pPr>
          </w:p>
        </w:tc>
      </w:tr>
      <w:tr w:rsidR="00F16E1B" w:rsidRPr="00F16E1B" w14:paraId="7ABFED25" w14:textId="77777777" w:rsidTr="001745BF">
        <w:trPr>
          <w:ins w:id="1049" w:author="Baroli, Maria Celeste" w:date="2018-10-11T10:11:00Z"/>
        </w:trPr>
        <w:tc>
          <w:tcPr>
            <w:tcW w:w="1809" w:type="dxa"/>
            <w:shd w:val="clear" w:color="auto" w:fill="auto"/>
          </w:tcPr>
          <w:p w14:paraId="602A787A" w14:textId="77777777" w:rsidR="00F16E1B" w:rsidRPr="00F16E1B" w:rsidRDefault="00F16E1B" w:rsidP="00F16E1B">
            <w:pPr>
              <w:spacing w:after="200" w:line="276" w:lineRule="auto"/>
              <w:rPr>
                <w:ins w:id="1050" w:author="Baroli, Maria Celeste" w:date="2018-10-11T10:11:00Z"/>
                <w:rFonts w:ascii="Calibri" w:eastAsiaTheme="minorHAnsi" w:hAnsi="Calibri" w:cstheme="minorBidi"/>
                <w:sz w:val="22"/>
                <w:szCs w:val="22"/>
                <w:lang w:val="es-AR" w:eastAsia="en-US"/>
              </w:rPr>
            </w:pPr>
            <w:ins w:id="1051" w:author="Baroli, Maria Celeste" w:date="2018-10-11T10:11:00Z">
              <w:r w:rsidRPr="00F16E1B">
                <w:rPr>
                  <w:rFonts w:ascii="Calibri" w:eastAsiaTheme="minorHAnsi" w:hAnsi="Calibri" w:cstheme="minorBidi"/>
                  <w:sz w:val="22"/>
                  <w:szCs w:val="22"/>
                  <w:lang w:val="es-AR" w:eastAsia="en-US"/>
                </w:rPr>
                <w:t>Jurisdicción</w:t>
              </w:r>
            </w:ins>
          </w:p>
        </w:tc>
        <w:tc>
          <w:tcPr>
            <w:tcW w:w="7169" w:type="dxa"/>
            <w:shd w:val="clear" w:color="auto" w:fill="auto"/>
          </w:tcPr>
          <w:p w14:paraId="585CCA0B" w14:textId="77777777" w:rsidR="00F16E1B" w:rsidRPr="00F16E1B" w:rsidRDefault="00F16E1B" w:rsidP="00F16E1B">
            <w:pPr>
              <w:spacing w:after="200" w:line="276" w:lineRule="auto"/>
              <w:rPr>
                <w:ins w:id="1052" w:author="Baroli, Maria Celeste" w:date="2018-10-11T10:11:00Z"/>
                <w:rFonts w:ascii="Calibri" w:eastAsiaTheme="minorHAnsi" w:hAnsi="Calibri" w:cstheme="minorBidi"/>
                <w:sz w:val="22"/>
                <w:szCs w:val="22"/>
                <w:lang w:val="es-AR" w:eastAsia="en-US"/>
              </w:rPr>
            </w:pPr>
          </w:p>
        </w:tc>
      </w:tr>
    </w:tbl>
    <w:p w14:paraId="2FF9ACE3" w14:textId="77777777" w:rsidR="00F16E1B" w:rsidRPr="00F16E1B" w:rsidRDefault="00F16E1B" w:rsidP="00F16E1B">
      <w:pPr>
        <w:spacing w:after="200" w:line="276" w:lineRule="auto"/>
        <w:rPr>
          <w:ins w:id="1053" w:author="Baroli, Maria Celeste" w:date="2018-10-11T10:11:00Z"/>
          <w:rFonts w:ascii="Calibri" w:eastAsiaTheme="minorHAnsi" w:hAnsi="Calibri" w:cstheme="minorBidi"/>
          <w:sz w:val="22"/>
          <w:szCs w:val="22"/>
          <w:lang w:val="es-AR" w:eastAsia="en-US"/>
        </w:rPr>
      </w:pPr>
      <w:ins w:id="1054" w:author="Baroli, Maria Celeste" w:date="2018-10-11T10:11:00Z">
        <w:r w:rsidRPr="00F16E1B">
          <w:rPr>
            <w:rFonts w:ascii="Calibri" w:eastAsiaTheme="minorHAnsi" w:hAnsi="Calibri" w:cstheme="minorBidi"/>
            <w:sz w:val="22"/>
            <w:szCs w:val="22"/>
            <w:lang w:val="es-AR" w:eastAsia="en-US"/>
          </w:rPr>
          <w:br/>
          <w:t>Tipo de vínculo</w:t>
        </w:r>
      </w:ins>
    </w:p>
    <w:p w14:paraId="186A5177" w14:textId="77777777" w:rsidR="00F16E1B" w:rsidRPr="00F16E1B" w:rsidRDefault="00F16E1B" w:rsidP="00F16E1B">
      <w:pPr>
        <w:spacing w:after="200" w:line="276" w:lineRule="auto"/>
        <w:rPr>
          <w:ins w:id="1055" w:author="Baroli, Maria Celeste" w:date="2018-10-11T10:11:00Z"/>
          <w:rFonts w:ascii="Calibri" w:eastAsiaTheme="minorHAnsi" w:hAnsi="Calibri" w:cstheme="minorBidi"/>
          <w:i/>
          <w:sz w:val="22"/>
          <w:szCs w:val="22"/>
          <w:lang w:val="es-AR" w:eastAsia="en-US"/>
        </w:rPr>
      </w:pPr>
      <w:ins w:id="1056" w:author="Baroli, Maria Celeste" w:date="2018-10-11T10:11:00Z">
        <w:r w:rsidRPr="00F16E1B">
          <w:rPr>
            <w:rFonts w:ascii="Calibri" w:eastAsiaTheme="minorHAnsi" w:hAnsi="Calibri" w:cstheme="minorBidi"/>
            <w:i/>
            <w:sz w:val="22"/>
            <w:szCs w:val="22"/>
            <w:lang w:val="es-AR" w:eastAsia="en-US"/>
          </w:rPr>
          <w:t>(Marque con una X donde corresponda y brinde la información adicional requerida para el tipo de vínculo elegido)</w:t>
        </w:r>
      </w:ins>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95"/>
        <w:gridCol w:w="5744"/>
      </w:tblGrid>
      <w:tr w:rsidR="00F16E1B" w:rsidRPr="00F16E1B" w14:paraId="0C1A24D7" w14:textId="77777777" w:rsidTr="001745BF">
        <w:trPr>
          <w:trHeight w:val="243"/>
          <w:ins w:id="1057" w:author="Baroli, Maria Celeste" w:date="2018-10-11T10:11:00Z"/>
        </w:trPr>
        <w:tc>
          <w:tcPr>
            <w:tcW w:w="3021" w:type="dxa"/>
            <w:shd w:val="clear" w:color="auto" w:fill="auto"/>
            <w:vAlign w:val="bottom"/>
          </w:tcPr>
          <w:p w14:paraId="41C40345" w14:textId="77777777" w:rsidR="00F16E1B" w:rsidRPr="00F16E1B" w:rsidRDefault="00F16E1B" w:rsidP="00F16E1B">
            <w:pPr>
              <w:spacing w:after="200" w:line="276" w:lineRule="auto"/>
              <w:rPr>
                <w:ins w:id="1058" w:author="Baroli, Maria Celeste" w:date="2018-10-11T10:11:00Z"/>
                <w:rFonts w:ascii="Calibri" w:eastAsiaTheme="minorHAnsi" w:hAnsi="Calibri" w:cstheme="minorBidi"/>
                <w:color w:val="000000"/>
                <w:sz w:val="22"/>
                <w:szCs w:val="22"/>
                <w:lang w:val="es-AR" w:eastAsia="es-AR"/>
              </w:rPr>
            </w:pPr>
            <w:ins w:id="1059" w:author="Baroli, Maria Celeste" w:date="2018-10-11T10:11:00Z">
              <w:r w:rsidRPr="00F16E1B">
                <w:rPr>
                  <w:rFonts w:ascii="Calibri" w:eastAsiaTheme="minorHAnsi" w:hAnsi="Calibri" w:cstheme="minorBidi"/>
                  <w:color w:val="000000"/>
                  <w:sz w:val="22"/>
                  <w:szCs w:val="22"/>
                  <w:lang w:val="es-AR" w:eastAsia="es-AR"/>
                </w:rPr>
                <w:t>Sociedad o comunidad</w:t>
              </w:r>
            </w:ins>
          </w:p>
        </w:tc>
        <w:tc>
          <w:tcPr>
            <w:tcW w:w="295" w:type="dxa"/>
            <w:shd w:val="clear" w:color="auto" w:fill="auto"/>
          </w:tcPr>
          <w:p w14:paraId="17BE3B05" w14:textId="77777777" w:rsidR="00F16E1B" w:rsidRPr="00F16E1B" w:rsidRDefault="00F16E1B" w:rsidP="00F16E1B">
            <w:pPr>
              <w:spacing w:after="200" w:line="276" w:lineRule="auto"/>
              <w:rPr>
                <w:ins w:id="1060"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77EAF732" w14:textId="77777777" w:rsidR="00F16E1B" w:rsidRPr="00F16E1B" w:rsidRDefault="00F16E1B" w:rsidP="00F16E1B">
            <w:pPr>
              <w:spacing w:after="200" w:line="276" w:lineRule="auto"/>
              <w:rPr>
                <w:ins w:id="1061" w:author="Baroli, Maria Celeste" w:date="2018-10-11T10:11:00Z"/>
                <w:rFonts w:ascii="Calibri" w:eastAsiaTheme="minorHAnsi" w:hAnsi="Calibri" w:cstheme="minorBidi"/>
                <w:sz w:val="22"/>
                <w:szCs w:val="22"/>
                <w:lang w:val="es-AR" w:eastAsia="en-US"/>
              </w:rPr>
            </w:pPr>
            <w:ins w:id="1062" w:author="Baroli, Maria Celeste" w:date="2018-10-11T10:11:00Z">
              <w:r w:rsidRPr="00F16E1B">
                <w:rPr>
                  <w:rFonts w:ascii="Calibri" w:eastAsiaTheme="minorHAnsi" w:hAnsi="Calibri" w:cstheme="minorBidi"/>
                  <w:sz w:val="22"/>
                  <w:szCs w:val="22"/>
                  <w:lang w:val="es-AR" w:eastAsia="en-US"/>
                </w:rPr>
                <w:t>Detalle Razón Social y CUIT.</w:t>
              </w:r>
            </w:ins>
          </w:p>
        </w:tc>
      </w:tr>
      <w:tr w:rsidR="00F16E1B" w:rsidRPr="00F16E1B" w14:paraId="24B7C38A" w14:textId="77777777" w:rsidTr="001745BF">
        <w:trPr>
          <w:trHeight w:val="515"/>
          <w:ins w:id="1063" w:author="Baroli, Maria Celeste" w:date="2018-10-11T10:11:00Z"/>
        </w:trPr>
        <w:tc>
          <w:tcPr>
            <w:tcW w:w="3021" w:type="dxa"/>
            <w:shd w:val="clear" w:color="auto" w:fill="auto"/>
            <w:vAlign w:val="bottom"/>
          </w:tcPr>
          <w:p w14:paraId="62040054" w14:textId="77777777" w:rsidR="00F16E1B" w:rsidRPr="00F16E1B" w:rsidRDefault="00F16E1B" w:rsidP="00F16E1B">
            <w:pPr>
              <w:spacing w:after="200" w:line="276" w:lineRule="auto"/>
              <w:rPr>
                <w:ins w:id="1064" w:author="Baroli, Maria Celeste" w:date="2018-10-11T10:11:00Z"/>
                <w:rFonts w:ascii="Calibri" w:eastAsiaTheme="minorHAnsi" w:hAnsi="Calibri" w:cstheme="minorBidi"/>
                <w:color w:val="000000"/>
                <w:sz w:val="22"/>
                <w:szCs w:val="22"/>
                <w:lang w:val="es-AR" w:eastAsia="es-AR"/>
              </w:rPr>
            </w:pPr>
            <w:ins w:id="1065" w:author="Baroli, Maria Celeste" w:date="2018-10-11T10:11:00Z">
              <w:r w:rsidRPr="00F16E1B">
                <w:rPr>
                  <w:rFonts w:ascii="Calibri" w:eastAsiaTheme="minorHAnsi" w:hAnsi="Calibri" w:cstheme="minorBidi"/>
                  <w:color w:val="000000"/>
                  <w:sz w:val="22"/>
                  <w:szCs w:val="22"/>
                  <w:lang w:val="es-AR" w:eastAsia="es-AR"/>
                </w:rPr>
                <w:t xml:space="preserve">Parentesco por consanguinidad  dentro del cuarto grado y segundo de afinidad </w:t>
              </w:r>
            </w:ins>
          </w:p>
        </w:tc>
        <w:tc>
          <w:tcPr>
            <w:tcW w:w="295" w:type="dxa"/>
            <w:shd w:val="clear" w:color="auto" w:fill="auto"/>
          </w:tcPr>
          <w:p w14:paraId="4E8D8782" w14:textId="77777777" w:rsidR="00F16E1B" w:rsidRPr="00F16E1B" w:rsidRDefault="00F16E1B" w:rsidP="00F16E1B">
            <w:pPr>
              <w:spacing w:after="200" w:line="276" w:lineRule="auto"/>
              <w:rPr>
                <w:ins w:id="1066"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26945CC5" w14:textId="77777777" w:rsidR="00F16E1B" w:rsidRPr="00F16E1B" w:rsidRDefault="00F16E1B" w:rsidP="00F16E1B">
            <w:pPr>
              <w:spacing w:after="200" w:line="276" w:lineRule="auto"/>
              <w:rPr>
                <w:ins w:id="1067" w:author="Baroli, Maria Celeste" w:date="2018-10-11T10:11:00Z"/>
                <w:rFonts w:ascii="Calibri" w:eastAsiaTheme="minorHAnsi" w:hAnsi="Calibri" w:cstheme="minorBidi"/>
                <w:sz w:val="22"/>
                <w:szCs w:val="22"/>
                <w:lang w:val="es-AR" w:eastAsia="en-US"/>
              </w:rPr>
            </w:pPr>
            <w:ins w:id="1068" w:author="Baroli, Maria Celeste" w:date="2018-10-11T10:11:00Z">
              <w:r w:rsidRPr="00F16E1B">
                <w:rPr>
                  <w:rFonts w:ascii="Calibri" w:eastAsiaTheme="minorHAnsi" w:hAnsi="Calibri" w:cstheme="minorBidi"/>
                  <w:sz w:val="22"/>
                  <w:szCs w:val="22"/>
                  <w:lang w:val="es-AR" w:eastAsia="en-US"/>
                </w:rPr>
                <w:t>Detalle qué parentesco existe concretamente.</w:t>
              </w:r>
            </w:ins>
          </w:p>
        </w:tc>
      </w:tr>
      <w:tr w:rsidR="00F16E1B" w:rsidRPr="00F16E1B" w14:paraId="363FE0EF" w14:textId="77777777" w:rsidTr="001745BF">
        <w:trPr>
          <w:trHeight w:val="501"/>
          <w:ins w:id="1069" w:author="Baroli, Maria Celeste" w:date="2018-10-11T10:11:00Z"/>
        </w:trPr>
        <w:tc>
          <w:tcPr>
            <w:tcW w:w="3021" w:type="dxa"/>
            <w:shd w:val="clear" w:color="auto" w:fill="auto"/>
            <w:vAlign w:val="center"/>
          </w:tcPr>
          <w:p w14:paraId="38D55408" w14:textId="77777777" w:rsidR="00F16E1B" w:rsidRPr="00F16E1B" w:rsidRDefault="00F16E1B" w:rsidP="00F16E1B">
            <w:pPr>
              <w:spacing w:after="200" w:line="276" w:lineRule="auto"/>
              <w:rPr>
                <w:ins w:id="1070" w:author="Baroli, Maria Celeste" w:date="2018-10-11T10:11:00Z"/>
                <w:rFonts w:ascii="Calibri" w:eastAsiaTheme="minorHAnsi" w:hAnsi="Calibri" w:cstheme="minorBidi"/>
                <w:color w:val="000000"/>
                <w:sz w:val="22"/>
                <w:szCs w:val="22"/>
                <w:lang w:val="es-AR" w:eastAsia="es-AR"/>
              </w:rPr>
            </w:pPr>
            <w:ins w:id="1071" w:author="Baroli, Maria Celeste" w:date="2018-10-11T10:11:00Z">
              <w:r w:rsidRPr="00F16E1B">
                <w:rPr>
                  <w:rFonts w:ascii="Calibri" w:eastAsiaTheme="minorHAnsi" w:hAnsi="Calibri" w:cstheme="minorBidi"/>
                  <w:color w:val="000000"/>
                  <w:sz w:val="22"/>
                  <w:szCs w:val="22"/>
                  <w:lang w:val="es-AR" w:eastAsia="es-AR"/>
                </w:rPr>
                <w:t xml:space="preserve">Pleito pendiente </w:t>
              </w:r>
            </w:ins>
          </w:p>
        </w:tc>
        <w:tc>
          <w:tcPr>
            <w:tcW w:w="295" w:type="dxa"/>
            <w:shd w:val="clear" w:color="auto" w:fill="auto"/>
          </w:tcPr>
          <w:p w14:paraId="6B059B02" w14:textId="77777777" w:rsidR="00F16E1B" w:rsidRPr="00F16E1B" w:rsidRDefault="00F16E1B" w:rsidP="00F16E1B">
            <w:pPr>
              <w:spacing w:after="200" w:line="276" w:lineRule="auto"/>
              <w:rPr>
                <w:ins w:id="1072"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51188F57" w14:textId="77777777" w:rsidR="00F16E1B" w:rsidRPr="00F16E1B" w:rsidRDefault="00F16E1B" w:rsidP="00F16E1B">
            <w:pPr>
              <w:spacing w:after="200" w:line="276" w:lineRule="auto"/>
              <w:rPr>
                <w:ins w:id="1073" w:author="Baroli, Maria Celeste" w:date="2018-10-11T10:11:00Z"/>
                <w:rFonts w:ascii="Calibri" w:eastAsiaTheme="minorHAnsi" w:hAnsi="Calibri" w:cstheme="minorBidi"/>
                <w:sz w:val="22"/>
                <w:szCs w:val="22"/>
                <w:lang w:val="es-AR" w:eastAsia="en-US"/>
              </w:rPr>
            </w:pPr>
            <w:ins w:id="1074" w:author="Baroli, Maria Celeste" w:date="2018-10-11T10:11:00Z">
              <w:r w:rsidRPr="00F16E1B">
                <w:rPr>
                  <w:rFonts w:ascii="Calibri" w:eastAsiaTheme="minorHAnsi" w:hAnsi="Calibri" w:cstheme="minorBidi"/>
                  <w:color w:val="000000"/>
                  <w:sz w:val="22"/>
                  <w:szCs w:val="22"/>
                  <w:lang w:val="es-AR" w:eastAsia="en-US"/>
                </w:rPr>
                <w:t>Proporcione carátula, nº de expediente, fuero, jurisdicción, juzgado y secretaría intervinientes.</w:t>
              </w:r>
            </w:ins>
          </w:p>
        </w:tc>
      </w:tr>
      <w:tr w:rsidR="00F16E1B" w:rsidRPr="00F16E1B" w14:paraId="70F0076D" w14:textId="77777777" w:rsidTr="001745BF">
        <w:trPr>
          <w:trHeight w:val="257"/>
          <w:ins w:id="1075" w:author="Baroli, Maria Celeste" w:date="2018-10-11T10:11:00Z"/>
        </w:trPr>
        <w:tc>
          <w:tcPr>
            <w:tcW w:w="3021" w:type="dxa"/>
            <w:shd w:val="clear" w:color="auto" w:fill="auto"/>
            <w:vAlign w:val="bottom"/>
          </w:tcPr>
          <w:p w14:paraId="4BA512FB" w14:textId="77777777" w:rsidR="00F16E1B" w:rsidRPr="00F16E1B" w:rsidRDefault="00F16E1B" w:rsidP="00F16E1B">
            <w:pPr>
              <w:spacing w:after="200" w:line="276" w:lineRule="auto"/>
              <w:rPr>
                <w:ins w:id="1076" w:author="Baroli, Maria Celeste" w:date="2018-10-11T10:11:00Z"/>
                <w:rFonts w:ascii="Calibri" w:eastAsiaTheme="minorHAnsi" w:hAnsi="Calibri" w:cstheme="minorBidi"/>
                <w:color w:val="000000"/>
                <w:sz w:val="22"/>
                <w:szCs w:val="22"/>
                <w:lang w:val="es-AR" w:eastAsia="es-AR"/>
              </w:rPr>
            </w:pPr>
            <w:ins w:id="1077" w:author="Baroli, Maria Celeste" w:date="2018-10-11T10:11:00Z">
              <w:r w:rsidRPr="00F16E1B">
                <w:rPr>
                  <w:rFonts w:ascii="Calibri" w:eastAsiaTheme="minorHAnsi" w:hAnsi="Calibri" w:cstheme="minorBidi"/>
                  <w:color w:val="000000"/>
                  <w:sz w:val="22"/>
                  <w:szCs w:val="22"/>
                  <w:lang w:val="es-AR" w:eastAsia="es-AR"/>
                </w:rPr>
                <w:t xml:space="preserve">Ser deudor </w:t>
              </w:r>
            </w:ins>
          </w:p>
        </w:tc>
        <w:tc>
          <w:tcPr>
            <w:tcW w:w="295" w:type="dxa"/>
            <w:shd w:val="clear" w:color="auto" w:fill="auto"/>
          </w:tcPr>
          <w:p w14:paraId="16D5FF14" w14:textId="77777777" w:rsidR="00F16E1B" w:rsidRPr="00F16E1B" w:rsidRDefault="00F16E1B" w:rsidP="00F16E1B">
            <w:pPr>
              <w:spacing w:after="200" w:line="276" w:lineRule="auto"/>
              <w:rPr>
                <w:ins w:id="1078"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2AA75837" w14:textId="77777777" w:rsidR="00F16E1B" w:rsidRPr="00F16E1B" w:rsidRDefault="00F16E1B" w:rsidP="00F16E1B">
            <w:pPr>
              <w:spacing w:after="200" w:line="276" w:lineRule="auto"/>
              <w:rPr>
                <w:ins w:id="1079" w:author="Baroli, Maria Celeste" w:date="2018-10-11T10:11:00Z"/>
                <w:rFonts w:ascii="Calibri" w:eastAsiaTheme="minorHAnsi" w:hAnsi="Calibri" w:cstheme="minorBidi"/>
                <w:color w:val="000000"/>
                <w:sz w:val="22"/>
                <w:szCs w:val="22"/>
                <w:lang w:val="es-AR" w:eastAsia="en-US"/>
              </w:rPr>
            </w:pPr>
            <w:ins w:id="1080" w:author="Baroli, Maria Celeste" w:date="2018-10-11T10:11:00Z">
              <w:r w:rsidRPr="00F16E1B">
                <w:rPr>
                  <w:rFonts w:ascii="Calibri" w:eastAsiaTheme="minorHAnsi" w:hAnsi="Calibri" w:cstheme="minorBidi"/>
                  <w:color w:val="000000"/>
                  <w:sz w:val="22"/>
                  <w:szCs w:val="22"/>
                  <w:lang w:val="es-AR" w:eastAsia="en-US"/>
                </w:rPr>
                <w:t>Indicar motivo de deuda y monto.</w:t>
              </w:r>
            </w:ins>
          </w:p>
        </w:tc>
      </w:tr>
      <w:tr w:rsidR="00F16E1B" w:rsidRPr="00F16E1B" w14:paraId="741D5198" w14:textId="77777777" w:rsidTr="001745BF">
        <w:trPr>
          <w:trHeight w:val="243"/>
          <w:ins w:id="1081" w:author="Baroli, Maria Celeste" w:date="2018-10-11T10:11:00Z"/>
        </w:trPr>
        <w:tc>
          <w:tcPr>
            <w:tcW w:w="3021" w:type="dxa"/>
            <w:shd w:val="clear" w:color="auto" w:fill="auto"/>
            <w:vAlign w:val="bottom"/>
          </w:tcPr>
          <w:p w14:paraId="4359CB72" w14:textId="77777777" w:rsidR="00F16E1B" w:rsidRPr="00F16E1B" w:rsidRDefault="00F16E1B" w:rsidP="00F16E1B">
            <w:pPr>
              <w:spacing w:after="200" w:line="276" w:lineRule="auto"/>
              <w:rPr>
                <w:ins w:id="1082" w:author="Baroli, Maria Celeste" w:date="2018-10-11T10:11:00Z"/>
                <w:rFonts w:ascii="Calibri" w:eastAsiaTheme="minorHAnsi" w:hAnsi="Calibri" w:cstheme="minorBidi"/>
                <w:color w:val="000000"/>
                <w:sz w:val="22"/>
                <w:szCs w:val="22"/>
                <w:lang w:val="es-AR" w:eastAsia="es-AR"/>
              </w:rPr>
            </w:pPr>
            <w:ins w:id="1083" w:author="Baroli, Maria Celeste" w:date="2018-10-11T10:11:00Z">
              <w:r w:rsidRPr="00F16E1B">
                <w:rPr>
                  <w:rFonts w:ascii="Calibri" w:eastAsiaTheme="minorHAnsi" w:hAnsi="Calibri" w:cstheme="minorBidi"/>
                  <w:color w:val="000000"/>
                  <w:sz w:val="22"/>
                  <w:szCs w:val="22"/>
                  <w:lang w:val="es-AR" w:eastAsia="es-AR"/>
                </w:rPr>
                <w:t xml:space="preserve">Ser acreedor </w:t>
              </w:r>
            </w:ins>
          </w:p>
        </w:tc>
        <w:tc>
          <w:tcPr>
            <w:tcW w:w="295" w:type="dxa"/>
            <w:shd w:val="clear" w:color="auto" w:fill="auto"/>
          </w:tcPr>
          <w:p w14:paraId="66DEAF26" w14:textId="77777777" w:rsidR="00F16E1B" w:rsidRPr="00F16E1B" w:rsidRDefault="00F16E1B" w:rsidP="00F16E1B">
            <w:pPr>
              <w:spacing w:after="200" w:line="276" w:lineRule="auto"/>
              <w:rPr>
                <w:ins w:id="1084"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07F243BD" w14:textId="77777777" w:rsidR="00F16E1B" w:rsidRPr="00F16E1B" w:rsidRDefault="00F16E1B" w:rsidP="00F16E1B">
            <w:pPr>
              <w:spacing w:after="200" w:line="276" w:lineRule="auto"/>
              <w:rPr>
                <w:ins w:id="1085" w:author="Baroli, Maria Celeste" w:date="2018-10-11T10:11:00Z"/>
                <w:rFonts w:ascii="Calibri" w:eastAsiaTheme="minorHAnsi" w:hAnsi="Calibri" w:cstheme="minorBidi"/>
                <w:sz w:val="22"/>
                <w:szCs w:val="22"/>
                <w:lang w:val="es-AR" w:eastAsia="en-US"/>
              </w:rPr>
            </w:pPr>
            <w:ins w:id="1086" w:author="Baroli, Maria Celeste" w:date="2018-10-11T10:11:00Z">
              <w:r w:rsidRPr="00F16E1B">
                <w:rPr>
                  <w:rFonts w:ascii="Calibri" w:eastAsiaTheme="minorHAnsi" w:hAnsi="Calibri" w:cstheme="minorBidi"/>
                  <w:color w:val="000000"/>
                  <w:sz w:val="22"/>
                  <w:szCs w:val="22"/>
                  <w:lang w:val="es-AR" w:eastAsia="en-US"/>
                </w:rPr>
                <w:t>Indicar motivo de acreencia y monto.</w:t>
              </w:r>
            </w:ins>
          </w:p>
        </w:tc>
      </w:tr>
      <w:tr w:rsidR="00F16E1B" w:rsidRPr="00F16E1B" w14:paraId="3DE4DE72" w14:textId="77777777" w:rsidTr="001745BF">
        <w:trPr>
          <w:trHeight w:val="515"/>
          <w:ins w:id="1087" w:author="Baroli, Maria Celeste" w:date="2018-10-11T10:11:00Z"/>
        </w:trPr>
        <w:tc>
          <w:tcPr>
            <w:tcW w:w="3021" w:type="dxa"/>
            <w:shd w:val="clear" w:color="auto" w:fill="auto"/>
            <w:vAlign w:val="bottom"/>
          </w:tcPr>
          <w:p w14:paraId="23D02D4E" w14:textId="77777777" w:rsidR="00F16E1B" w:rsidRPr="00F16E1B" w:rsidRDefault="00F16E1B" w:rsidP="00F16E1B">
            <w:pPr>
              <w:spacing w:after="200" w:line="276" w:lineRule="auto"/>
              <w:rPr>
                <w:ins w:id="1088" w:author="Baroli, Maria Celeste" w:date="2018-10-11T10:11:00Z"/>
                <w:rFonts w:ascii="Calibri" w:eastAsiaTheme="minorHAnsi" w:hAnsi="Calibri" w:cstheme="minorBidi"/>
                <w:color w:val="000000"/>
                <w:sz w:val="22"/>
                <w:szCs w:val="22"/>
                <w:lang w:val="es-AR" w:eastAsia="es-AR"/>
              </w:rPr>
            </w:pPr>
            <w:ins w:id="1089" w:author="Baroli, Maria Celeste" w:date="2018-10-11T10:11:00Z">
              <w:r w:rsidRPr="00F16E1B">
                <w:rPr>
                  <w:rFonts w:ascii="Calibri" w:eastAsiaTheme="minorHAnsi" w:hAnsi="Calibri" w:cstheme="minorBidi"/>
                  <w:color w:val="000000"/>
                  <w:sz w:val="22"/>
                  <w:szCs w:val="22"/>
                  <w:lang w:val="es-AR" w:eastAsia="es-AR"/>
                </w:rPr>
                <w:t xml:space="preserve">Haber recibido beneficios de importancia de parte del funcionario </w:t>
              </w:r>
            </w:ins>
          </w:p>
        </w:tc>
        <w:tc>
          <w:tcPr>
            <w:tcW w:w="295" w:type="dxa"/>
            <w:shd w:val="clear" w:color="auto" w:fill="auto"/>
          </w:tcPr>
          <w:p w14:paraId="0466D132" w14:textId="77777777" w:rsidR="00F16E1B" w:rsidRPr="00F16E1B" w:rsidRDefault="00F16E1B" w:rsidP="00F16E1B">
            <w:pPr>
              <w:spacing w:after="200" w:line="276" w:lineRule="auto"/>
              <w:rPr>
                <w:ins w:id="1090" w:author="Baroli, Maria Celeste" w:date="2018-10-11T10:11:00Z"/>
                <w:rFonts w:ascii="Calibri" w:eastAsiaTheme="minorHAnsi" w:hAnsi="Calibri" w:cstheme="minorBidi"/>
                <w:sz w:val="22"/>
                <w:szCs w:val="22"/>
                <w:lang w:val="es-AR" w:eastAsia="en-US"/>
              </w:rPr>
            </w:pPr>
          </w:p>
        </w:tc>
        <w:tc>
          <w:tcPr>
            <w:tcW w:w="5744" w:type="dxa"/>
            <w:shd w:val="clear" w:color="auto" w:fill="auto"/>
          </w:tcPr>
          <w:p w14:paraId="7774260E" w14:textId="77777777" w:rsidR="00F16E1B" w:rsidRPr="00F16E1B" w:rsidRDefault="00F16E1B" w:rsidP="00F16E1B">
            <w:pPr>
              <w:spacing w:after="200" w:line="276" w:lineRule="auto"/>
              <w:rPr>
                <w:ins w:id="1091" w:author="Baroli, Maria Celeste" w:date="2018-10-11T10:11:00Z"/>
                <w:rFonts w:ascii="Calibri" w:eastAsiaTheme="minorHAnsi" w:hAnsi="Calibri" w:cstheme="minorBidi"/>
                <w:color w:val="000000"/>
                <w:sz w:val="22"/>
                <w:szCs w:val="22"/>
                <w:lang w:val="es-AR" w:eastAsia="en-US"/>
              </w:rPr>
            </w:pPr>
            <w:ins w:id="1092" w:author="Baroli, Maria Celeste" w:date="2018-10-11T10:11:00Z">
              <w:r w:rsidRPr="00F16E1B">
                <w:rPr>
                  <w:rFonts w:ascii="Calibri" w:eastAsiaTheme="minorHAnsi" w:hAnsi="Calibri" w:cstheme="minorBidi"/>
                  <w:color w:val="000000"/>
                  <w:sz w:val="22"/>
                  <w:szCs w:val="22"/>
                  <w:lang w:val="es-AR" w:eastAsia="en-US"/>
                </w:rPr>
                <w:t>Indicar tipo de beneficio y monto estimado.</w:t>
              </w:r>
            </w:ins>
          </w:p>
        </w:tc>
      </w:tr>
      <w:tr w:rsidR="00F16E1B" w:rsidRPr="00F16E1B" w14:paraId="34ACF2C6" w14:textId="77777777" w:rsidTr="001745BF">
        <w:trPr>
          <w:trHeight w:val="515"/>
          <w:ins w:id="1093" w:author="Baroli, Maria Celeste" w:date="2018-10-11T10:11:00Z"/>
        </w:trPr>
        <w:tc>
          <w:tcPr>
            <w:tcW w:w="3021" w:type="dxa"/>
            <w:shd w:val="clear" w:color="auto" w:fill="auto"/>
            <w:vAlign w:val="bottom"/>
          </w:tcPr>
          <w:p w14:paraId="1036A2E5" w14:textId="77777777" w:rsidR="00F16E1B" w:rsidRPr="00F16E1B" w:rsidRDefault="00F16E1B" w:rsidP="00F16E1B">
            <w:pPr>
              <w:spacing w:after="200" w:line="276" w:lineRule="auto"/>
              <w:rPr>
                <w:ins w:id="1094" w:author="Baroli, Maria Celeste" w:date="2018-10-11T10:11:00Z"/>
                <w:rFonts w:ascii="Calibri" w:eastAsiaTheme="minorHAnsi" w:hAnsi="Calibri" w:cstheme="minorBidi"/>
                <w:color w:val="000000"/>
                <w:sz w:val="22"/>
                <w:szCs w:val="22"/>
                <w:lang w:val="es-AR" w:eastAsia="es-AR"/>
              </w:rPr>
            </w:pPr>
            <w:ins w:id="1095" w:author="Baroli, Maria Celeste" w:date="2018-10-11T10:11:00Z">
              <w:r w:rsidRPr="00F16E1B">
                <w:rPr>
                  <w:rFonts w:ascii="Calibri" w:eastAsiaTheme="minorHAnsi" w:hAnsi="Calibri" w:cstheme="minorBidi"/>
                  <w:color w:val="000000"/>
                  <w:sz w:val="22"/>
                  <w:szCs w:val="22"/>
                  <w:lang w:val="es-AR" w:eastAsia="es-AR"/>
                </w:rPr>
                <w:t>Amistad pública que se manifieste por gran familiaridad y frecuencia en el trato</w:t>
              </w:r>
            </w:ins>
          </w:p>
        </w:tc>
        <w:tc>
          <w:tcPr>
            <w:tcW w:w="295" w:type="dxa"/>
            <w:shd w:val="clear" w:color="auto" w:fill="auto"/>
          </w:tcPr>
          <w:p w14:paraId="1B13D8C0" w14:textId="77777777" w:rsidR="00F16E1B" w:rsidRPr="00F16E1B" w:rsidRDefault="00F16E1B" w:rsidP="00F16E1B">
            <w:pPr>
              <w:spacing w:after="200" w:line="276" w:lineRule="auto"/>
              <w:rPr>
                <w:ins w:id="1096" w:author="Baroli, Maria Celeste" w:date="2018-10-11T10:11:00Z"/>
                <w:rFonts w:ascii="Calibri" w:eastAsiaTheme="minorHAnsi" w:hAnsi="Calibri" w:cstheme="minorBidi"/>
                <w:sz w:val="22"/>
                <w:szCs w:val="22"/>
                <w:lang w:val="es-AR" w:eastAsia="en-US"/>
              </w:rPr>
            </w:pPr>
          </w:p>
        </w:tc>
        <w:tc>
          <w:tcPr>
            <w:tcW w:w="5744" w:type="dxa"/>
            <w:shd w:val="clear" w:color="auto" w:fill="auto"/>
            <w:vAlign w:val="center"/>
          </w:tcPr>
          <w:p w14:paraId="636F0202" w14:textId="77777777" w:rsidR="00F16E1B" w:rsidRPr="00F16E1B" w:rsidRDefault="00F16E1B" w:rsidP="00F16E1B">
            <w:pPr>
              <w:spacing w:after="200" w:line="276" w:lineRule="auto"/>
              <w:rPr>
                <w:ins w:id="1097" w:author="Baroli, Maria Celeste" w:date="2018-10-11T10:11:00Z"/>
                <w:rFonts w:ascii="Calibri" w:eastAsiaTheme="minorHAnsi" w:hAnsi="Calibri" w:cstheme="minorBidi"/>
                <w:color w:val="000000"/>
                <w:sz w:val="22"/>
                <w:szCs w:val="22"/>
                <w:lang w:val="es-AR" w:eastAsia="en-US"/>
              </w:rPr>
            </w:pPr>
            <w:ins w:id="1098" w:author="Baroli, Maria Celeste" w:date="2018-10-11T10:11:00Z">
              <w:r w:rsidRPr="00F16E1B">
                <w:rPr>
                  <w:rFonts w:ascii="Calibri" w:eastAsiaTheme="minorHAnsi" w:hAnsi="Calibri" w:cstheme="minorBidi"/>
                  <w:color w:val="000000"/>
                  <w:sz w:val="22"/>
                  <w:szCs w:val="22"/>
                  <w:lang w:val="es-AR" w:eastAsia="en-US"/>
                </w:rPr>
                <w:t>No se exige información adicional</w:t>
              </w:r>
            </w:ins>
          </w:p>
        </w:tc>
      </w:tr>
    </w:tbl>
    <w:p w14:paraId="69EA6CEB" w14:textId="77777777" w:rsidR="00F16E1B" w:rsidRPr="00F16E1B" w:rsidRDefault="00F16E1B" w:rsidP="00F16E1B">
      <w:pPr>
        <w:spacing w:after="200" w:line="276" w:lineRule="auto"/>
        <w:rPr>
          <w:ins w:id="1099" w:author="Baroli, Maria Celeste" w:date="2018-10-11T10:11:00Z"/>
          <w:rFonts w:ascii="Calibri" w:eastAsiaTheme="minorHAnsi" w:hAnsi="Calibri" w:cstheme="minorBidi"/>
          <w:sz w:val="22"/>
          <w:szCs w:val="22"/>
          <w:lang w:val="es-AR" w:eastAsia="en-US"/>
        </w:rPr>
      </w:pPr>
    </w:p>
    <w:p w14:paraId="61616F27" w14:textId="77777777" w:rsidR="00F16E1B" w:rsidRPr="00F16E1B" w:rsidRDefault="00F16E1B" w:rsidP="00F16E1B">
      <w:pPr>
        <w:spacing w:after="200" w:line="276" w:lineRule="auto"/>
        <w:rPr>
          <w:ins w:id="1100" w:author="Baroli, Maria Celeste" w:date="2018-10-11T10:11:00Z"/>
          <w:rFonts w:ascii="Calibri" w:eastAsiaTheme="minorHAnsi" w:hAnsi="Calibri" w:cstheme="minorBidi"/>
          <w:sz w:val="22"/>
          <w:szCs w:val="22"/>
          <w:lang w:val="es-AR" w:eastAsia="en-US"/>
        </w:rPr>
      </w:pPr>
      <w:ins w:id="1101" w:author="Baroli, Maria Celeste" w:date="2018-10-11T10:11:00Z">
        <w:r w:rsidRPr="00F16E1B">
          <w:rPr>
            <w:rFonts w:ascii="Calibri" w:eastAsiaTheme="minorHAnsi" w:hAnsi="Calibri" w:cstheme="minorBidi"/>
            <w:sz w:val="22"/>
            <w:szCs w:val="22"/>
            <w:lang w:val="es-AR" w:eastAsia="en-US"/>
          </w:rPr>
          <w:t>Información adicional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16E1B" w:rsidRPr="00F16E1B" w14:paraId="6D1E6ABE" w14:textId="77777777" w:rsidTr="001745BF">
        <w:trPr>
          <w:ins w:id="1102" w:author="Baroli, Maria Celeste" w:date="2018-10-11T10:11:00Z"/>
        </w:trPr>
        <w:tc>
          <w:tcPr>
            <w:tcW w:w="9658" w:type="dxa"/>
            <w:shd w:val="clear" w:color="auto" w:fill="auto"/>
          </w:tcPr>
          <w:p w14:paraId="71F207B4" w14:textId="77777777" w:rsidR="00F16E1B" w:rsidRPr="00F16E1B" w:rsidRDefault="00F16E1B" w:rsidP="00F16E1B">
            <w:pPr>
              <w:spacing w:after="200" w:line="276" w:lineRule="auto"/>
              <w:rPr>
                <w:ins w:id="1103" w:author="Baroli, Maria Celeste" w:date="2018-10-11T10:11:00Z"/>
                <w:rFonts w:ascii="Calibri" w:eastAsiaTheme="minorHAnsi" w:hAnsi="Calibri" w:cstheme="minorBidi"/>
                <w:sz w:val="22"/>
                <w:szCs w:val="22"/>
                <w:lang w:val="es-AR" w:eastAsia="en-US"/>
              </w:rPr>
            </w:pPr>
          </w:p>
        </w:tc>
      </w:tr>
      <w:tr w:rsidR="00F16E1B" w:rsidRPr="00F16E1B" w14:paraId="5337EBC1" w14:textId="77777777" w:rsidTr="001745BF">
        <w:trPr>
          <w:ins w:id="1104" w:author="Baroli, Maria Celeste" w:date="2018-10-11T10:11:00Z"/>
        </w:trPr>
        <w:tc>
          <w:tcPr>
            <w:tcW w:w="9658" w:type="dxa"/>
            <w:shd w:val="clear" w:color="auto" w:fill="auto"/>
          </w:tcPr>
          <w:p w14:paraId="42F1D9A8" w14:textId="77777777" w:rsidR="00F16E1B" w:rsidRPr="00F16E1B" w:rsidRDefault="00F16E1B" w:rsidP="00F16E1B">
            <w:pPr>
              <w:spacing w:after="200" w:line="276" w:lineRule="auto"/>
              <w:rPr>
                <w:ins w:id="1105" w:author="Baroli, Maria Celeste" w:date="2018-10-11T10:11:00Z"/>
                <w:rFonts w:ascii="Calibri" w:eastAsiaTheme="minorHAnsi" w:hAnsi="Calibri" w:cstheme="minorBidi"/>
                <w:sz w:val="22"/>
                <w:szCs w:val="22"/>
                <w:lang w:val="es-AR" w:eastAsia="en-US"/>
              </w:rPr>
            </w:pPr>
          </w:p>
        </w:tc>
      </w:tr>
      <w:tr w:rsidR="00F16E1B" w:rsidRPr="00F16E1B" w14:paraId="22B482C9" w14:textId="77777777" w:rsidTr="001745BF">
        <w:trPr>
          <w:ins w:id="1106" w:author="Baroli, Maria Celeste" w:date="2018-10-11T10:11:00Z"/>
        </w:trPr>
        <w:tc>
          <w:tcPr>
            <w:tcW w:w="9658" w:type="dxa"/>
            <w:shd w:val="clear" w:color="auto" w:fill="auto"/>
          </w:tcPr>
          <w:p w14:paraId="235C3045" w14:textId="77777777" w:rsidR="00F16E1B" w:rsidRPr="00F16E1B" w:rsidRDefault="00F16E1B" w:rsidP="00F16E1B">
            <w:pPr>
              <w:spacing w:after="200" w:line="276" w:lineRule="auto"/>
              <w:rPr>
                <w:ins w:id="1107" w:author="Baroli, Maria Celeste" w:date="2018-10-11T10:11:00Z"/>
                <w:rFonts w:ascii="Calibri" w:eastAsiaTheme="minorHAnsi" w:hAnsi="Calibri" w:cstheme="minorBidi"/>
                <w:sz w:val="22"/>
                <w:szCs w:val="22"/>
                <w:lang w:val="es-AR" w:eastAsia="en-US"/>
              </w:rPr>
            </w:pPr>
          </w:p>
        </w:tc>
      </w:tr>
    </w:tbl>
    <w:p w14:paraId="020A29F2" w14:textId="77777777" w:rsidR="00F16E1B" w:rsidRPr="00F16E1B" w:rsidRDefault="00F16E1B" w:rsidP="00F16E1B">
      <w:pPr>
        <w:spacing w:after="200" w:line="276" w:lineRule="auto"/>
        <w:rPr>
          <w:ins w:id="1108" w:author="Baroli, Maria Celeste" w:date="2018-10-11T10:11:00Z"/>
          <w:rFonts w:ascii="Calibri" w:eastAsiaTheme="minorHAnsi" w:hAnsi="Calibri" w:cstheme="minorBidi"/>
          <w:sz w:val="22"/>
          <w:szCs w:val="22"/>
          <w:lang w:val="es-AR" w:eastAsia="en-US"/>
        </w:rPr>
      </w:pPr>
      <w:ins w:id="1109" w:author="Baroli, Maria Celeste" w:date="2018-10-11T10:11:00Z">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ins>
    </w:p>
    <w:p w14:paraId="5AF7E2FB" w14:textId="77777777" w:rsidR="00F16E1B" w:rsidRPr="00F16E1B" w:rsidRDefault="00F16E1B" w:rsidP="00F16E1B">
      <w:pPr>
        <w:spacing w:after="200" w:line="276" w:lineRule="auto"/>
        <w:rPr>
          <w:ins w:id="1110" w:author="Baroli, Maria Celeste" w:date="2018-10-11T10:11:00Z"/>
          <w:rFonts w:ascii="Calibri" w:eastAsiaTheme="minorHAnsi" w:hAnsi="Calibri" w:cstheme="minorBidi"/>
          <w:sz w:val="22"/>
          <w:szCs w:val="22"/>
          <w:lang w:val="es-AR" w:eastAsia="en-US"/>
        </w:rPr>
      </w:pPr>
      <w:ins w:id="1111" w:author="Baroli, Maria Celeste" w:date="2018-10-11T10:11:00Z">
        <w:r w:rsidRPr="00F16E1B">
          <w:rPr>
            <w:rFonts w:ascii="Calibri" w:eastAsiaTheme="minorHAnsi" w:hAnsi="Calibri" w:cstheme="minorBidi"/>
            <w:sz w:val="22"/>
            <w:szCs w:val="22"/>
            <w:lang w:val="es-AR" w:eastAsia="en-US"/>
          </w:rPr>
          <w:t>La no declaración de vinculaciones implica la declaración expresa de la inexistencia de los mismos, en los términos del Decreto n° 202/17.</w:t>
        </w:r>
      </w:ins>
    </w:p>
    <w:p w14:paraId="72CBAE9E" w14:textId="77777777" w:rsidR="00F16E1B" w:rsidRPr="00F16E1B" w:rsidRDefault="00F16E1B" w:rsidP="00F16E1B">
      <w:pPr>
        <w:spacing w:after="200" w:line="276" w:lineRule="auto"/>
        <w:rPr>
          <w:ins w:id="1112" w:author="Baroli, Maria Celeste" w:date="2018-10-11T10:11:00Z"/>
          <w:rFonts w:ascii="Calibri" w:eastAsiaTheme="minorHAnsi" w:hAnsi="Calibri" w:cstheme="minorBidi"/>
          <w:sz w:val="22"/>
          <w:szCs w:val="22"/>
          <w:lang w:val="es-AR" w:eastAsia="en-US"/>
        </w:rPr>
      </w:pPr>
    </w:p>
    <w:p w14:paraId="0AF6E8C6" w14:textId="77777777" w:rsidR="00F16E1B" w:rsidRPr="00F16E1B" w:rsidRDefault="00F16E1B" w:rsidP="00F16E1B">
      <w:pPr>
        <w:spacing w:after="200" w:line="276" w:lineRule="auto"/>
        <w:rPr>
          <w:ins w:id="1113" w:author="Baroli, Maria Celeste" w:date="2018-10-11T10:11:00Z"/>
          <w:rFonts w:ascii="Calibri" w:eastAsiaTheme="minorHAnsi" w:hAnsi="Calibri" w:cstheme="minorBidi"/>
          <w:sz w:val="22"/>
          <w:szCs w:val="22"/>
          <w:lang w:val="es-AR" w:eastAsia="en-US"/>
        </w:rPr>
      </w:pPr>
    </w:p>
    <w:p w14:paraId="3D4CB3B2" w14:textId="77777777" w:rsidR="00F16E1B" w:rsidRPr="00F16E1B" w:rsidRDefault="00F16E1B" w:rsidP="00F16E1B">
      <w:pPr>
        <w:spacing w:after="200" w:line="276" w:lineRule="auto"/>
        <w:rPr>
          <w:ins w:id="1114" w:author="Baroli, Maria Celeste" w:date="2018-10-11T10:11:00Z"/>
          <w:rFonts w:ascii="Calibri" w:eastAsiaTheme="minorHAnsi" w:hAnsi="Calibri" w:cstheme="minorBidi"/>
          <w:sz w:val="22"/>
          <w:szCs w:val="22"/>
          <w:lang w:val="es-AR" w:eastAsia="en-US"/>
        </w:rPr>
      </w:pPr>
    </w:p>
    <w:p w14:paraId="42967D3E" w14:textId="77777777" w:rsidR="00F16E1B" w:rsidRPr="00F16E1B" w:rsidRDefault="00F16E1B" w:rsidP="00F16E1B">
      <w:pPr>
        <w:spacing w:after="200" w:line="276" w:lineRule="auto"/>
        <w:rPr>
          <w:ins w:id="1115" w:author="Baroli, Maria Celeste" w:date="2018-10-11T10:11:00Z"/>
          <w:rFonts w:ascii="Calibri" w:eastAsiaTheme="minorHAnsi" w:hAnsi="Calibri" w:cstheme="minorBidi"/>
          <w:sz w:val="22"/>
          <w:szCs w:val="22"/>
          <w:lang w:val="es-AR" w:eastAsia="en-US"/>
        </w:rPr>
      </w:pPr>
    </w:p>
    <w:p w14:paraId="224F9B9A" w14:textId="77777777" w:rsidR="00F16E1B" w:rsidRPr="00F16E1B" w:rsidRDefault="00F16E1B" w:rsidP="00F16E1B">
      <w:pPr>
        <w:spacing w:after="200" w:line="276" w:lineRule="auto"/>
        <w:rPr>
          <w:ins w:id="1116" w:author="Baroli, Maria Celeste" w:date="2018-10-11T10:11:00Z"/>
          <w:rFonts w:ascii="Calibri" w:eastAsiaTheme="minorHAnsi" w:hAnsi="Calibri" w:cstheme="minorBidi"/>
          <w:sz w:val="22"/>
          <w:szCs w:val="22"/>
          <w:lang w:val="es-AR" w:eastAsia="en-US"/>
        </w:rPr>
      </w:pPr>
    </w:p>
    <w:p w14:paraId="631121E2" w14:textId="77777777" w:rsidR="00F16E1B" w:rsidRPr="00F16E1B" w:rsidRDefault="00F16E1B" w:rsidP="00F16E1B">
      <w:pPr>
        <w:spacing w:after="200" w:line="276" w:lineRule="auto"/>
        <w:rPr>
          <w:ins w:id="1117" w:author="Baroli, Maria Celeste" w:date="2018-10-11T10:11:00Z"/>
          <w:rFonts w:ascii="Calibri" w:eastAsiaTheme="minorHAnsi" w:hAnsi="Calibri" w:cstheme="minorBidi"/>
          <w:sz w:val="22"/>
          <w:szCs w:val="22"/>
          <w:lang w:val="es-AR" w:eastAsia="en-US"/>
        </w:rPr>
      </w:pPr>
    </w:p>
    <w:p w14:paraId="234DCB1F" w14:textId="77777777" w:rsidR="00F16E1B" w:rsidRPr="00F16E1B" w:rsidRDefault="00F16E1B" w:rsidP="00F16E1B">
      <w:pPr>
        <w:spacing w:after="200" w:line="276" w:lineRule="auto"/>
        <w:rPr>
          <w:ins w:id="1118" w:author="Baroli, Maria Celeste" w:date="2018-10-11T10:11:00Z"/>
          <w:rFonts w:ascii="Calibri" w:eastAsiaTheme="minorHAnsi" w:hAnsi="Calibri" w:cstheme="minorBidi"/>
          <w:sz w:val="22"/>
          <w:szCs w:val="22"/>
          <w:lang w:val="es-AR" w:eastAsia="en-US"/>
        </w:rPr>
      </w:pPr>
      <w:ins w:id="1119" w:author="Baroli, Maria Celeste" w:date="2018-10-11T10:11:00Z">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64384" behindDoc="0" locked="0" layoutInCell="1" allowOverlap="1" wp14:anchorId="4AC0EAE6" wp14:editId="66006992">
                  <wp:simplePos x="0" y="0"/>
                  <wp:positionH relativeFrom="column">
                    <wp:posOffset>4726305</wp:posOffset>
                  </wp:positionH>
                  <wp:positionV relativeFrom="paragraph">
                    <wp:posOffset>212724</wp:posOffset>
                  </wp:positionV>
                  <wp:extent cx="1438275" cy="0"/>
                  <wp:effectExtent l="0" t="0" r="952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2.15pt,16.75pt" to="48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">
                  <o:lock v:ext="edit" shapetype="f"/>
                </v:line>
              </w:pict>
            </mc:Fallback>
          </mc:AlternateContent>
        </w:r>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63360" behindDoc="0" locked="0" layoutInCell="1" allowOverlap="1" wp14:anchorId="38DEF515" wp14:editId="5C6D07CF">
                  <wp:simplePos x="0" y="0"/>
                  <wp:positionH relativeFrom="column">
                    <wp:posOffset>2306955</wp:posOffset>
                  </wp:positionH>
                  <wp:positionV relativeFrom="paragraph">
                    <wp:posOffset>222249</wp:posOffset>
                  </wp:positionV>
                  <wp:extent cx="1438275" cy="0"/>
                  <wp:effectExtent l="0" t="0" r="952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65pt,17.5pt" to="29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">
                  <o:lock v:ext="edit" shapetype="f"/>
                </v:line>
              </w:pict>
            </mc:Fallback>
          </mc:AlternateContent>
        </w:r>
        <w:r w:rsidRPr="00F16E1B">
          <w:rPr>
            <w:rFonts w:ascii="Calibri" w:eastAsiaTheme="minorHAnsi" w:hAnsi="Calibri" w:cstheme="minorBidi"/>
            <w:noProof/>
            <w:sz w:val="22"/>
            <w:szCs w:val="22"/>
            <w:lang w:val="es-AR" w:eastAsia="es-AR"/>
          </w:rPr>
          <mc:AlternateContent>
            <mc:Choice Requires="wps">
              <w:drawing>
                <wp:anchor distT="4294967294" distB="4294967294" distL="114300" distR="114300" simplePos="0" relativeHeight="251662336" behindDoc="0" locked="0" layoutInCell="1" allowOverlap="1" wp14:anchorId="5DD18097" wp14:editId="493F0C61">
                  <wp:simplePos x="0" y="0"/>
                  <wp:positionH relativeFrom="column">
                    <wp:posOffset>12065</wp:posOffset>
                  </wp:positionH>
                  <wp:positionV relativeFrom="paragraph">
                    <wp:posOffset>222249</wp:posOffset>
                  </wp:positionV>
                  <wp:extent cx="1438275" cy="0"/>
                  <wp:effectExtent l="0" t="0" r="9525"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7.5pt" to="1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">
                  <o:lock v:ext="edit" shapetype="f"/>
                </v:line>
              </w:pict>
            </mc:Fallback>
          </mc:AlternateContent>
        </w:r>
      </w:ins>
    </w:p>
    <w:p w14:paraId="7A762CF0" w14:textId="77777777" w:rsidR="00F16E1B" w:rsidRPr="00F16E1B" w:rsidRDefault="00F16E1B" w:rsidP="00F16E1B">
      <w:pPr>
        <w:spacing w:after="200" w:line="276" w:lineRule="auto"/>
        <w:rPr>
          <w:ins w:id="1120" w:author="Baroli, Maria Celeste" w:date="2018-10-11T10:11:00Z"/>
          <w:rFonts w:ascii="Calibri" w:eastAsiaTheme="minorHAnsi" w:hAnsi="Calibri" w:cstheme="minorBidi"/>
          <w:sz w:val="22"/>
          <w:szCs w:val="22"/>
          <w:lang w:val="es-AR" w:eastAsia="en-US"/>
        </w:rPr>
      </w:pPr>
    </w:p>
    <w:p w14:paraId="22A6FABC" w14:textId="77777777" w:rsidR="00F16E1B" w:rsidRPr="00F16E1B" w:rsidRDefault="00F16E1B" w:rsidP="00F16E1B">
      <w:pPr>
        <w:spacing w:after="200" w:line="276" w:lineRule="auto"/>
        <w:rPr>
          <w:ins w:id="1121" w:author="Baroli, Maria Celeste" w:date="2018-10-11T10:11:00Z"/>
          <w:rFonts w:ascii="Calibri" w:eastAsiaTheme="minorHAnsi" w:hAnsi="Calibri" w:cstheme="minorBidi"/>
          <w:sz w:val="22"/>
          <w:szCs w:val="22"/>
          <w:lang w:val="es-AR" w:eastAsia="en-US"/>
        </w:rPr>
      </w:pPr>
      <w:ins w:id="1122" w:author="Baroli, Maria Celeste" w:date="2018-10-11T10:11:00Z">
        <w:r w:rsidRPr="00F16E1B">
          <w:rPr>
            <w:rFonts w:ascii="Calibri" w:eastAsiaTheme="minorHAnsi" w:hAnsi="Calibri" w:cstheme="minorBidi"/>
            <w:sz w:val="22"/>
            <w:szCs w:val="22"/>
            <w:lang w:val="es-AR" w:eastAsia="en-US"/>
          </w:rPr>
          <w:t xml:space="preserve"> Firma</w:t>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t xml:space="preserve"> Aclaración</w:t>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r>
        <w:r w:rsidRPr="00F16E1B">
          <w:rPr>
            <w:rFonts w:ascii="Calibri" w:eastAsiaTheme="minorHAnsi" w:hAnsi="Calibri" w:cstheme="minorBidi"/>
            <w:sz w:val="22"/>
            <w:szCs w:val="22"/>
            <w:lang w:val="es-AR" w:eastAsia="en-US"/>
          </w:rPr>
          <w:tab/>
          <w:t xml:space="preserve"> Fecha y lugar</w:t>
        </w:r>
        <w:r w:rsidRPr="00F16E1B">
          <w:rPr>
            <w:rFonts w:ascii="Calibri" w:eastAsiaTheme="minorHAnsi" w:hAnsi="Calibri" w:cstheme="minorBidi"/>
            <w:sz w:val="22"/>
            <w:szCs w:val="22"/>
            <w:lang w:val="es-AR" w:eastAsia="en-US"/>
          </w:rPr>
          <w:tab/>
        </w:r>
      </w:ins>
    </w:p>
    <w:p w14:paraId="7AEDC866" w14:textId="77777777" w:rsidR="00F16E1B" w:rsidRPr="00F16E1B" w:rsidRDefault="00F16E1B" w:rsidP="00F16E1B">
      <w:pPr>
        <w:spacing w:after="200" w:line="276" w:lineRule="auto"/>
        <w:rPr>
          <w:ins w:id="1123" w:author="Baroli, Maria Celeste" w:date="2018-10-11T10:11:00Z"/>
          <w:rFonts w:ascii="Calibri" w:eastAsiaTheme="minorHAnsi" w:hAnsi="Calibri" w:cstheme="minorBidi"/>
          <w:sz w:val="22"/>
          <w:szCs w:val="22"/>
          <w:lang w:val="es-AR" w:eastAsia="en-US"/>
        </w:rPr>
      </w:pPr>
    </w:p>
    <w:p w14:paraId="0F2DE38C" w14:textId="77777777" w:rsidR="00F16E1B" w:rsidRPr="00F16E1B" w:rsidRDefault="00F16E1B" w:rsidP="00F16E1B">
      <w:pPr>
        <w:spacing w:after="200" w:line="276" w:lineRule="auto"/>
        <w:jc w:val="center"/>
        <w:rPr>
          <w:ins w:id="1124" w:author="Baroli, Maria Celeste" w:date="2018-10-11T10:11:00Z"/>
          <w:rFonts w:asciiTheme="minorHAnsi" w:eastAsiaTheme="minorHAnsi" w:hAnsiTheme="minorHAnsi" w:cstheme="minorBidi"/>
          <w:sz w:val="22"/>
          <w:szCs w:val="22"/>
          <w:highlight w:val="yellow"/>
          <w:lang w:val="es-AR" w:eastAsia="en-US"/>
        </w:rPr>
      </w:pPr>
      <w:ins w:id="1125" w:author="Baroli, Maria Celeste" w:date="2018-10-11T10:11:00Z">
        <w:r w:rsidRPr="00F16E1B">
          <w:rPr>
            <w:rFonts w:ascii="Calibri" w:eastAsiaTheme="minorHAnsi" w:hAnsi="Calibri" w:cstheme="minorBidi"/>
            <w:b/>
            <w:sz w:val="22"/>
            <w:szCs w:val="22"/>
            <w:lang w:val="es-AR" w:eastAsia="en-US"/>
          </w:rPr>
          <w:br w:type="page"/>
        </w:r>
        <w:r w:rsidRPr="00F16E1B" w:rsidDel="00B27970">
          <w:rPr>
            <w:rFonts w:ascii="Calibri" w:eastAsiaTheme="minorHAnsi" w:hAnsi="Calibri" w:cstheme="minorBidi"/>
            <w:b/>
            <w:sz w:val="22"/>
            <w:szCs w:val="22"/>
            <w:highlight w:val="yellow"/>
            <w:lang w:val="es-AR" w:eastAsia="en-US"/>
          </w:rPr>
          <w:t xml:space="preserve"> </w:t>
        </w:r>
      </w:ins>
    </w:p>
    <w:tbl>
      <w:tblPr>
        <w:tblW w:w="9519" w:type="dxa"/>
        <w:tblInd w:w="70" w:type="dxa"/>
        <w:tblCellMar>
          <w:left w:w="70" w:type="dxa"/>
          <w:right w:w="70" w:type="dxa"/>
        </w:tblCellMar>
        <w:tblLook w:val="04A0" w:firstRow="1" w:lastRow="0" w:firstColumn="1" w:lastColumn="0" w:noHBand="0" w:noVBand="1"/>
      </w:tblPr>
      <w:tblGrid>
        <w:gridCol w:w="183"/>
        <w:gridCol w:w="3176"/>
        <w:gridCol w:w="3175"/>
        <w:gridCol w:w="3175"/>
      </w:tblGrid>
      <w:tr w:rsidR="00F16E1B" w:rsidRPr="00F16E1B" w14:paraId="75627BD4" w14:textId="77777777" w:rsidTr="001745BF">
        <w:trPr>
          <w:trHeight w:val="153"/>
          <w:ins w:id="1126" w:author="Baroli, Maria Celeste" w:date="2018-10-11T10:11:00Z"/>
        </w:trPr>
        <w:tc>
          <w:tcPr>
            <w:tcW w:w="183" w:type="dxa"/>
            <w:tcBorders>
              <w:top w:val="nil"/>
              <w:left w:val="nil"/>
              <w:bottom w:val="nil"/>
              <w:right w:val="nil"/>
            </w:tcBorders>
            <w:shd w:val="clear" w:color="auto" w:fill="auto"/>
            <w:noWrap/>
            <w:vAlign w:val="bottom"/>
            <w:hideMark/>
          </w:tcPr>
          <w:p w14:paraId="6E7F3A50" w14:textId="77777777" w:rsidR="00F16E1B" w:rsidRPr="00F16E1B" w:rsidRDefault="00F16E1B" w:rsidP="00F16E1B">
            <w:pPr>
              <w:rPr>
                <w:ins w:id="1127" w:author="Baroli, Maria Celeste" w:date="2018-10-11T10:11:00Z"/>
                <w:rFonts w:ascii="Calibri" w:hAnsi="Calibri"/>
                <w:color w:val="000000"/>
                <w:sz w:val="18"/>
                <w:szCs w:val="18"/>
                <w:lang w:val="es-AR" w:eastAsia="es-AR"/>
              </w:rPr>
            </w:pPr>
          </w:p>
        </w:tc>
        <w:tc>
          <w:tcPr>
            <w:tcW w:w="9335" w:type="dxa"/>
            <w:gridSpan w:val="3"/>
            <w:tcBorders>
              <w:top w:val="nil"/>
              <w:left w:val="nil"/>
              <w:bottom w:val="nil"/>
              <w:right w:val="nil"/>
            </w:tcBorders>
            <w:shd w:val="clear" w:color="auto" w:fill="auto"/>
            <w:noWrap/>
            <w:vAlign w:val="bottom"/>
            <w:hideMark/>
          </w:tcPr>
          <w:p w14:paraId="21ED01B4" w14:textId="77777777" w:rsidR="00F16E1B" w:rsidRPr="00F16E1B" w:rsidRDefault="00F16E1B" w:rsidP="00F16E1B">
            <w:pPr>
              <w:jc w:val="center"/>
              <w:rPr>
                <w:ins w:id="1128" w:author="Baroli, Maria Celeste" w:date="2018-10-11T10:11:00Z"/>
                <w:rFonts w:ascii="Calibri" w:hAnsi="Calibri"/>
                <w:color w:val="000000"/>
                <w:sz w:val="18"/>
                <w:szCs w:val="18"/>
                <w:lang w:val="es-AR" w:eastAsia="es-AR"/>
              </w:rPr>
            </w:pPr>
            <w:ins w:id="1129" w:author="Baroli, Maria Celeste" w:date="2018-10-11T10:11:00Z">
              <w:r w:rsidRPr="00F16E1B">
                <w:rPr>
                  <w:rFonts w:ascii="Calibri" w:hAnsi="Calibri"/>
                  <w:noProof/>
                  <w:color w:val="000000"/>
                  <w:sz w:val="18"/>
                  <w:szCs w:val="18"/>
                  <w:lang w:val="es-AR" w:eastAsia="es-AR"/>
                </w:rPr>
                <w:drawing>
                  <wp:anchor distT="0" distB="0" distL="114300" distR="114300" simplePos="0" relativeHeight="251665408" behindDoc="0" locked="0" layoutInCell="1" allowOverlap="1" wp14:anchorId="12CAB1D1" wp14:editId="05146AD5">
                    <wp:simplePos x="0" y="0"/>
                    <wp:positionH relativeFrom="column">
                      <wp:posOffset>8810625</wp:posOffset>
                    </wp:positionH>
                    <wp:positionV relativeFrom="paragraph">
                      <wp:posOffset>28575</wp:posOffset>
                    </wp:positionV>
                    <wp:extent cx="9525" cy="3619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618" t="31095" r="19261" b="28663"/>
                            <a:stretch/>
                          </pic:blipFill>
                          <pic:spPr bwMode="auto">
                            <a:xfrm>
                              <a:off x="0" y="0"/>
                              <a:ext cx="5835" cy="36405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16E1B">
                <w:rPr>
                  <w:rFonts w:ascii="Calibri" w:hAnsi="Calibri"/>
                  <w:noProof/>
                  <w:color w:val="000000"/>
                  <w:sz w:val="18"/>
                  <w:szCs w:val="18"/>
                  <w:lang w:val="es-AR" w:eastAsia="es-AR"/>
                </w:rPr>
                <w:drawing>
                  <wp:anchor distT="0" distB="0" distL="114300" distR="114300" simplePos="0" relativeHeight="251666432" behindDoc="0" locked="0" layoutInCell="1" allowOverlap="1" wp14:anchorId="7B5320ED" wp14:editId="3F23231A">
                    <wp:simplePos x="0" y="0"/>
                    <wp:positionH relativeFrom="column">
                      <wp:posOffset>9391650</wp:posOffset>
                    </wp:positionH>
                    <wp:positionV relativeFrom="paragraph">
                      <wp:posOffset>38100</wp:posOffset>
                    </wp:positionV>
                    <wp:extent cx="1104900" cy="50482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7618" t="31095" r="19261" b="28663"/>
                            <a:stretch/>
                          </pic:blipFill>
                          <pic:spPr bwMode="auto">
                            <a:xfrm>
                              <a:off x="0" y="0"/>
                              <a:ext cx="1104446" cy="499503"/>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ins>
          </w:p>
          <w:tbl>
            <w:tblPr>
              <w:tblW w:w="9386" w:type="dxa"/>
              <w:tblCellSpacing w:w="0" w:type="dxa"/>
              <w:tblCellMar>
                <w:left w:w="0" w:type="dxa"/>
                <w:right w:w="0" w:type="dxa"/>
              </w:tblCellMar>
              <w:tblLook w:val="04A0" w:firstRow="1" w:lastRow="0" w:firstColumn="1" w:lastColumn="0" w:noHBand="0" w:noVBand="1"/>
            </w:tblPr>
            <w:tblGrid>
              <w:gridCol w:w="9386"/>
            </w:tblGrid>
            <w:tr w:rsidR="00F16E1B" w:rsidRPr="00F16E1B" w14:paraId="3D339ECC" w14:textId="77777777" w:rsidTr="001745BF">
              <w:trPr>
                <w:trHeight w:val="153"/>
                <w:tblCellSpacing w:w="0" w:type="dxa"/>
                <w:ins w:id="1130" w:author="Baroli, Maria Celeste" w:date="2018-10-11T10:11:00Z"/>
              </w:trPr>
              <w:tc>
                <w:tcPr>
                  <w:tcW w:w="9386" w:type="dxa"/>
                  <w:tcBorders>
                    <w:top w:val="nil"/>
                    <w:left w:val="nil"/>
                    <w:bottom w:val="nil"/>
                    <w:right w:val="nil"/>
                  </w:tcBorders>
                  <w:shd w:val="clear" w:color="auto" w:fill="auto"/>
                  <w:vAlign w:val="center"/>
                  <w:hideMark/>
                </w:tcPr>
                <w:p w14:paraId="1C672CEF" w14:textId="77777777" w:rsidR="00F16E1B" w:rsidRPr="00F16E1B" w:rsidRDefault="00F16E1B" w:rsidP="00F16E1B">
                  <w:pPr>
                    <w:jc w:val="center"/>
                    <w:rPr>
                      <w:ins w:id="1131" w:author="Baroli, Maria Celeste" w:date="2018-10-11T10:11:00Z"/>
                      <w:rFonts w:ascii="Calibri" w:hAnsi="Calibri"/>
                      <w:b/>
                      <w:bCs/>
                      <w:color w:val="000000"/>
                      <w:sz w:val="18"/>
                      <w:szCs w:val="18"/>
                      <w:lang w:val="es-AR" w:eastAsia="es-AR"/>
                    </w:rPr>
                  </w:pPr>
                  <w:ins w:id="1132" w:author="Baroli, Maria Celeste" w:date="2018-10-11T10:11:00Z">
                    <w:r w:rsidRPr="00F16E1B">
                      <w:rPr>
                        <w:rFonts w:ascii="Calibri" w:hAnsi="Calibri"/>
                        <w:b/>
                        <w:bCs/>
                        <w:color w:val="000000"/>
                        <w:sz w:val="18"/>
                        <w:szCs w:val="18"/>
                        <w:lang w:val="es-AR" w:eastAsia="es-AR"/>
                      </w:rPr>
                      <w:t>Decreto 202/2017. Transparencia y Lucha contra la corrupción. Conflicto de Interés.</w:t>
                    </w:r>
                  </w:ins>
                </w:p>
              </w:tc>
            </w:tr>
          </w:tbl>
          <w:p w14:paraId="005FC703" w14:textId="77777777" w:rsidR="00F16E1B" w:rsidRPr="00F16E1B" w:rsidRDefault="00F16E1B" w:rsidP="00F16E1B">
            <w:pPr>
              <w:jc w:val="center"/>
              <w:rPr>
                <w:ins w:id="1133" w:author="Baroli, Maria Celeste" w:date="2018-10-11T10:11:00Z"/>
                <w:rFonts w:ascii="Calibri" w:hAnsi="Calibri"/>
                <w:color w:val="000000"/>
                <w:sz w:val="18"/>
                <w:szCs w:val="18"/>
                <w:lang w:val="es-AR" w:eastAsia="es-AR"/>
              </w:rPr>
            </w:pPr>
          </w:p>
        </w:tc>
      </w:tr>
      <w:tr w:rsidR="00F16E1B" w:rsidRPr="00F16E1B" w14:paraId="36576E41" w14:textId="77777777" w:rsidTr="001745BF">
        <w:trPr>
          <w:trHeight w:val="307"/>
          <w:ins w:id="1134" w:author="Baroli, Maria Celeste" w:date="2018-10-11T10:11:00Z"/>
        </w:trPr>
        <w:tc>
          <w:tcPr>
            <w:tcW w:w="183" w:type="dxa"/>
            <w:tcBorders>
              <w:top w:val="nil"/>
              <w:left w:val="nil"/>
              <w:bottom w:val="nil"/>
              <w:right w:val="nil"/>
            </w:tcBorders>
            <w:shd w:val="clear" w:color="auto" w:fill="auto"/>
            <w:noWrap/>
            <w:vAlign w:val="bottom"/>
            <w:hideMark/>
          </w:tcPr>
          <w:p w14:paraId="5E3567A1" w14:textId="77777777" w:rsidR="00F16E1B" w:rsidRPr="00F16E1B" w:rsidRDefault="00F16E1B" w:rsidP="00F16E1B">
            <w:pPr>
              <w:rPr>
                <w:ins w:id="1135" w:author="Baroli, Maria Celeste" w:date="2018-10-11T10:11:00Z"/>
                <w:rFonts w:ascii="Calibri" w:hAnsi="Calibri"/>
                <w:color w:val="000000"/>
                <w:sz w:val="18"/>
                <w:szCs w:val="18"/>
                <w:lang w:val="es-AR" w:eastAsia="es-AR"/>
              </w:rPr>
            </w:pPr>
          </w:p>
        </w:tc>
        <w:tc>
          <w:tcPr>
            <w:tcW w:w="9335" w:type="dxa"/>
            <w:gridSpan w:val="3"/>
            <w:tcBorders>
              <w:top w:val="nil"/>
              <w:left w:val="nil"/>
              <w:bottom w:val="nil"/>
              <w:right w:val="nil"/>
            </w:tcBorders>
            <w:shd w:val="clear" w:color="auto" w:fill="auto"/>
            <w:vAlign w:val="center"/>
            <w:hideMark/>
          </w:tcPr>
          <w:p w14:paraId="41D57E34" w14:textId="77777777" w:rsidR="00F16E1B" w:rsidRPr="00F16E1B" w:rsidRDefault="00F16E1B" w:rsidP="00F16E1B">
            <w:pPr>
              <w:jc w:val="center"/>
              <w:rPr>
                <w:ins w:id="1136" w:author="Baroli, Maria Celeste" w:date="2018-10-11T10:11:00Z"/>
                <w:rFonts w:ascii="Calibri" w:hAnsi="Calibri"/>
                <w:b/>
                <w:bCs/>
                <w:color w:val="000000"/>
                <w:sz w:val="18"/>
                <w:szCs w:val="18"/>
                <w:u w:val="single"/>
                <w:lang w:val="es-AR" w:eastAsia="es-AR"/>
              </w:rPr>
            </w:pPr>
            <w:ins w:id="1137" w:author="Baroli, Maria Celeste" w:date="2018-10-11T10:11:00Z">
              <w:r w:rsidRPr="00F16E1B">
                <w:rPr>
                  <w:rFonts w:ascii="Calibri" w:hAnsi="Calibri"/>
                  <w:b/>
                  <w:bCs/>
                  <w:color w:val="000000"/>
                  <w:sz w:val="18"/>
                  <w:szCs w:val="18"/>
                  <w:u w:val="single"/>
                  <w:lang w:val="es-AR" w:eastAsia="es-AR"/>
                </w:rPr>
                <w:t xml:space="preserve">Personas que tienen influencia en la decisión de compras públicas  - </w:t>
              </w:r>
              <w:proofErr w:type="spellStart"/>
              <w:r w:rsidRPr="00F16E1B">
                <w:rPr>
                  <w:rFonts w:ascii="Calibri" w:hAnsi="Calibri"/>
                  <w:b/>
                  <w:bCs/>
                  <w:color w:val="000000"/>
                  <w:sz w:val="18"/>
                  <w:szCs w:val="18"/>
                  <w:u w:val="single"/>
                  <w:lang w:val="es-AR" w:eastAsia="es-AR"/>
                </w:rPr>
                <w:t>Authorities</w:t>
              </w:r>
              <w:proofErr w:type="spellEnd"/>
            </w:ins>
          </w:p>
        </w:tc>
      </w:tr>
      <w:tr w:rsidR="00F16E1B" w:rsidRPr="00F16E1B" w14:paraId="2F8B60BB" w14:textId="77777777" w:rsidTr="001745BF">
        <w:trPr>
          <w:trHeight w:val="534"/>
          <w:ins w:id="1138" w:author="Baroli, Maria Celeste" w:date="2018-10-11T10:11:00Z"/>
        </w:trPr>
        <w:tc>
          <w:tcPr>
            <w:tcW w:w="183" w:type="dxa"/>
            <w:tcBorders>
              <w:top w:val="nil"/>
              <w:left w:val="nil"/>
              <w:bottom w:val="nil"/>
              <w:right w:val="nil"/>
            </w:tcBorders>
            <w:shd w:val="clear" w:color="auto" w:fill="auto"/>
            <w:noWrap/>
            <w:vAlign w:val="bottom"/>
            <w:hideMark/>
          </w:tcPr>
          <w:p w14:paraId="532D7387" w14:textId="77777777" w:rsidR="00F16E1B" w:rsidRPr="00F16E1B" w:rsidRDefault="00F16E1B" w:rsidP="00F16E1B">
            <w:pPr>
              <w:rPr>
                <w:ins w:id="1139" w:author="Baroli, Maria Celeste" w:date="2018-10-11T10:11:00Z"/>
                <w:rFonts w:ascii="Calibri" w:hAnsi="Calibri"/>
                <w:color w:val="000000"/>
                <w:sz w:val="18"/>
                <w:szCs w:val="18"/>
                <w:lang w:val="es-AR" w:eastAsia="es-AR"/>
              </w:rPr>
            </w:pPr>
          </w:p>
        </w:tc>
        <w:tc>
          <w:tcPr>
            <w:tcW w:w="3112" w:type="dxa"/>
            <w:tcBorders>
              <w:top w:val="single" w:sz="8" w:space="0" w:color="auto"/>
              <w:left w:val="single" w:sz="8" w:space="0" w:color="auto"/>
              <w:bottom w:val="nil"/>
              <w:right w:val="single" w:sz="8" w:space="0" w:color="auto"/>
            </w:tcBorders>
            <w:shd w:val="clear" w:color="000000" w:fill="D9D9D9"/>
            <w:hideMark/>
          </w:tcPr>
          <w:p w14:paraId="11B5D990" w14:textId="77777777" w:rsidR="00F16E1B" w:rsidRPr="00F16E1B" w:rsidRDefault="00F16E1B" w:rsidP="00F16E1B">
            <w:pPr>
              <w:rPr>
                <w:ins w:id="1140" w:author="Baroli, Maria Celeste" w:date="2018-10-11T10:11:00Z"/>
                <w:rFonts w:ascii="Calibri" w:hAnsi="Calibri"/>
                <w:b/>
                <w:bCs/>
                <w:color w:val="000000"/>
                <w:sz w:val="18"/>
                <w:szCs w:val="18"/>
                <w:u w:val="single"/>
                <w:lang w:val="es-AR" w:eastAsia="es-AR"/>
              </w:rPr>
            </w:pPr>
            <w:ins w:id="1141" w:author="Baroli, Maria Celeste" w:date="2018-10-11T10:11:00Z">
              <w:r w:rsidRPr="00F16E1B">
                <w:rPr>
                  <w:rFonts w:ascii="Calibri" w:hAnsi="Calibri"/>
                  <w:b/>
                  <w:bCs/>
                  <w:color w:val="000000"/>
                  <w:sz w:val="18"/>
                  <w:szCs w:val="18"/>
                  <w:u w:val="single"/>
                  <w:lang w:val="es-AR" w:eastAsia="es-AR"/>
                </w:rPr>
                <w:t xml:space="preserve">AUTORIDADES DE DIRECTORIO DE IEASA </w:t>
              </w:r>
              <w:proofErr w:type="gramStart"/>
              <w:r w:rsidRPr="00F16E1B">
                <w:rPr>
                  <w:rFonts w:ascii="Calibri" w:hAnsi="Calibri"/>
                  <w:b/>
                  <w:bCs/>
                  <w:color w:val="000000"/>
                  <w:sz w:val="18"/>
                  <w:szCs w:val="18"/>
                  <w:u w:val="single"/>
                  <w:lang w:val="es-AR" w:eastAsia="es-AR"/>
                </w:rPr>
                <w:t>( Integración</w:t>
              </w:r>
              <w:proofErr w:type="gramEnd"/>
              <w:r w:rsidRPr="00F16E1B">
                <w:rPr>
                  <w:rFonts w:ascii="Calibri" w:hAnsi="Calibri"/>
                  <w:b/>
                  <w:bCs/>
                  <w:color w:val="000000"/>
                  <w:sz w:val="18"/>
                  <w:szCs w:val="18"/>
                  <w:u w:val="single"/>
                  <w:lang w:val="es-AR" w:eastAsia="es-AR"/>
                </w:rPr>
                <w:t xml:space="preserve"> Energética Argentina S.A.)</w:t>
              </w:r>
            </w:ins>
          </w:p>
        </w:tc>
        <w:tc>
          <w:tcPr>
            <w:tcW w:w="3112" w:type="dxa"/>
            <w:tcBorders>
              <w:top w:val="single" w:sz="8" w:space="0" w:color="auto"/>
              <w:left w:val="nil"/>
              <w:bottom w:val="nil"/>
              <w:right w:val="single" w:sz="8" w:space="0" w:color="auto"/>
            </w:tcBorders>
            <w:shd w:val="clear" w:color="000000" w:fill="D9D9D9"/>
            <w:vAlign w:val="center"/>
            <w:hideMark/>
          </w:tcPr>
          <w:p w14:paraId="086822C9" w14:textId="77777777" w:rsidR="00F16E1B" w:rsidRPr="00F16E1B" w:rsidRDefault="00F16E1B" w:rsidP="00F16E1B">
            <w:pPr>
              <w:rPr>
                <w:ins w:id="1142" w:author="Baroli, Maria Celeste" w:date="2018-10-11T10:11:00Z"/>
                <w:rFonts w:ascii="Calibri" w:hAnsi="Calibri"/>
                <w:b/>
                <w:bCs/>
                <w:color w:val="000000"/>
                <w:sz w:val="18"/>
                <w:szCs w:val="18"/>
                <w:u w:val="single"/>
                <w:lang w:val="es-AR" w:eastAsia="es-AR"/>
              </w:rPr>
            </w:pPr>
            <w:ins w:id="1143" w:author="Baroli, Maria Celeste" w:date="2018-10-11T10:11:00Z">
              <w:r w:rsidRPr="00F16E1B">
                <w:rPr>
                  <w:rFonts w:ascii="Calibri" w:hAnsi="Calibri"/>
                  <w:b/>
                  <w:bCs/>
                  <w:color w:val="000000"/>
                  <w:sz w:val="18"/>
                  <w:szCs w:val="18"/>
                  <w:u w:val="single"/>
                  <w:lang w:val="es-AR" w:eastAsia="es-AR"/>
                </w:rPr>
                <w:t xml:space="preserve">AUTORIDADES DE DIRECTORIO DE ENARSA PATAGONIA S.A. </w:t>
              </w:r>
            </w:ins>
          </w:p>
        </w:tc>
        <w:tc>
          <w:tcPr>
            <w:tcW w:w="3112" w:type="dxa"/>
            <w:tcBorders>
              <w:top w:val="single" w:sz="8" w:space="0" w:color="auto"/>
              <w:left w:val="nil"/>
              <w:bottom w:val="nil"/>
              <w:right w:val="single" w:sz="8" w:space="0" w:color="auto"/>
            </w:tcBorders>
            <w:shd w:val="clear" w:color="000000" w:fill="D9D9D9"/>
            <w:vAlign w:val="center"/>
            <w:hideMark/>
          </w:tcPr>
          <w:p w14:paraId="1E0B38B6" w14:textId="77777777" w:rsidR="00F16E1B" w:rsidRPr="00F16E1B" w:rsidRDefault="00F16E1B" w:rsidP="00F16E1B">
            <w:pPr>
              <w:rPr>
                <w:ins w:id="1144" w:author="Baroli, Maria Celeste" w:date="2018-10-11T10:11:00Z"/>
                <w:rFonts w:ascii="Calibri" w:hAnsi="Calibri"/>
                <w:b/>
                <w:bCs/>
                <w:color w:val="000000"/>
                <w:sz w:val="18"/>
                <w:szCs w:val="18"/>
                <w:u w:val="single"/>
                <w:lang w:val="es-AR" w:eastAsia="es-AR"/>
              </w:rPr>
            </w:pPr>
            <w:ins w:id="1145" w:author="Baroli, Maria Celeste" w:date="2018-10-11T10:11:00Z">
              <w:r w:rsidRPr="00F16E1B">
                <w:rPr>
                  <w:rFonts w:ascii="Calibri" w:hAnsi="Calibri"/>
                  <w:b/>
                  <w:bCs/>
                  <w:color w:val="000000"/>
                  <w:sz w:val="18"/>
                  <w:szCs w:val="18"/>
                  <w:u w:val="single"/>
                  <w:lang w:val="es-AR" w:eastAsia="es-AR"/>
                </w:rPr>
                <w:t xml:space="preserve">AUTORIDADES DE DIRECTORIO DE VIENTOS DE LA PATAGONIA I S.A. </w:t>
              </w:r>
            </w:ins>
          </w:p>
        </w:tc>
      </w:tr>
      <w:tr w:rsidR="00F16E1B" w:rsidRPr="00F16E1B" w14:paraId="5F42E9D3" w14:textId="77777777" w:rsidTr="001745BF">
        <w:trPr>
          <w:trHeight w:val="153"/>
          <w:ins w:id="1146" w:author="Baroli, Maria Celeste" w:date="2018-10-11T10:11:00Z"/>
        </w:trPr>
        <w:tc>
          <w:tcPr>
            <w:tcW w:w="183" w:type="dxa"/>
            <w:tcBorders>
              <w:top w:val="nil"/>
              <w:left w:val="nil"/>
              <w:bottom w:val="nil"/>
              <w:right w:val="nil"/>
            </w:tcBorders>
            <w:shd w:val="clear" w:color="auto" w:fill="auto"/>
            <w:noWrap/>
            <w:vAlign w:val="bottom"/>
            <w:hideMark/>
          </w:tcPr>
          <w:p w14:paraId="110AABC5" w14:textId="77777777" w:rsidR="00F16E1B" w:rsidRPr="00F16E1B" w:rsidRDefault="00F16E1B" w:rsidP="00F16E1B">
            <w:pPr>
              <w:rPr>
                <w:ins w:id="114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616C6321" w14:textId="77777777" w:rsidR="00F16E1B" w:rsidRPr="00F16E1B" w:rsidRDefault="00F16E1B" w:rsidP="00F16E1B">
            <w:pPr>
              <w:rPr>
                <w:ins w:id="1148" w:author="Baroli, Maria Celeste" w:date="2018-10-11T10:11:00Z"/>
                <w:rFonts w:ascii="Calibri" w:hAnsi="Calibri"/>
                <w:color w:val="000000"/>
                <w:sz w:val="18"/>
                <w:szCs w:val="18"/>
                <w:lang w:val="es-AR" w:eastAsia="es-AR"/>
              </w:rPr>
            </w:pPr>
            <w:ins w:id="1149" w:author="Baroli, Maria Celeste" w:date="2018-10-11T10:11:00Z">
              <w:r w:rsidRPr="00F16E1B">
                <w:rPr>
                  <w:rFonts w:ascii="Calibri" w:hAnsi="Calibri"/>
                  <w:color w:val="000000"/>
                  <w:sz w:val="18"/>
                  <w:szCs w:val="18"/>
                  <w:lang w:val="es-AR" w:eastAsia="es-AR"/>
                </w:rPr>
                <w:t>Mario Dell ´</w:t>
              </w:r>
              <w:proofErr w:type="spellStart"/>
              <w:r w:rsidRPr="00F16E1B">
                <w:rPr>
                  <w:rFonts w:ascii="Calibri" w:hAnsi="Calibri"/>
                  <w:color w:val="000000"/>
                  <w:sz w:val="18"/>
                  <w:szCs w:val="18"/>
                  <w:lang w:val="es-AR" w:eastAsia="es-AR"/>
                </w:rPr>
                <w:t>Acqua</w:t>
              </w:r>
              <w:proofErr w:type="spellEnd"/>
            </w:ins>
          </w:p>
        </w:tc>
        <w:tc>
          <w:tcPr>
            <w:tcW w:w="3112" w:type="dxa"/>
            <w:tcBorders>
              <w:top w:val="nil"/>
              <w:left w:val="nil"/>
              <w:bottom w:val="nil"/>
              <w:right w:val="single" w:sz="8" w:space="0" w:color="auto"/>
            </w:tcBorders>
            <w:shd w:val="clear" w:color="auto" w:fill="auto"/>
            <w:vAlign w:val="center"/>
            <w:hideMark/>
          </w:tcPr>
          <w:p w14:paraId="1623DC88" w14:textId="77777777" w:rsidR="00F16E1B" w:rsidRPr="00F16E1B" w:rsidRDefault="00F16E1B" w:rsidP="00F16E1B">
            <w:pPr>
              <w:rPr>
                <w:ins w:id="1150" w:author="Baroli, Maria Celeste" w:date="2018-10-11T10:11:00Z"/>
                <w:rFonts w:ascii="Calibri" w:hAnsi="Calibri"/>
                <w:color w:val="000000"/>
                <w:sz w:val="18"/>
                <w:szCs w:val="18"/>
                <w:lang w:val="es-AR" w:eastAsia="es-AR"/>
              </w:rPr>
            </w:pPr>
            <w:ins w:id="1151" w:author="Baroli, Maria Celeste" w:date="2018-10-11T10:11:00Z">
              <w:r w:rsidRPr="00F16E1B">
                <w:rPr>
                  <w:rFonts w:ascii="Calibri" w:hAnsi="Calibri"/>
                  <w:color w:val="000000"/>
                  <w:sz w:val="18"/>
                  <w:szCs w:val="18"/>
                  <w:lang w:val="es-AR" w:eastAsia="es-AR"/>
                </w:rPr>
                <w:t>Daniel Minenna (Director)</w:t>
              </w:r>
            </w:ins>
          </w:p>
        </w:tc>
        <w:tc>
          <w:tcPr>
            <w:tcW w:w="3112" w:type="dxa"/>
            <w:tcBorders>
              <w:top w:val="nil"/>
              <w:left w:val="nil"/>
              <w:bottom w:val="nil"/>
              <w:right w:val="single" w:sz="8" w:space="0" w:color="auto"/>
            </w:tcBorders>
            <w:shd w:val="clear" w:color="auto" w:fill="auto"/>
            <w:vAlign w:val="center"/>
            <w:hideMark/>
          </w:tcPr>
          <w:p w14:paraId="78D00453" w14:textId="77777777" w:rsidR="00F16E1B" w:rsidRPr="00F16E1B" w:rsidRDefault="00F16E1B" w:rsidP="00F16E1B">
            <w:pPr>
              <w:rPr>
                <w:ins w:id="1152" w:author="Baroli, Maria Celeste" w:date="2018-10-11T10:11:00Z"/>
                <w:rFonts w:ascii="Calibri" w:hAnsi="Calibri"/>
                <w:color w:val="000000"/>
                <w:sz w:val="18"/>
                <w:szCs w:val="18"/>
                <w:lang w:val="es-AR" w:eastAsia="es-AR"/>
              </w:rPr>
            </w:pPr>
            <w:ins w:id="1153" w:author="Baroli, Maria Celeste" w:date="2018-10-11T10:11:00Z">
              <w:r w:rsidRPr="00F16E1B">
                <w:rPr>
                  <w:rFonts w:ascii="Calibri" w:hAnsi="Calibri"/>
                  <w:color w:val="000000"/>
                  <w:sz w:val="18"/>
                  <w:szCs w:val="18"/>
                  <w:lang w:val="es-AR" w:eastAsia="es-AR"/>
                </w:rPr>
                <w:t>Juan Carlos Doncel Jones (Presidente)</w:t>
              </w:r>
            </w:ins>
          </w:p>
        </w:tc>
      </w:tr>
      <w:tr w:rsidR="00F16E1B" w:rsidRPr="00F16E1B" w14:paraId="23FF456C" w14:textId="77777777" w:rsidTr="001745BF">
        <w:trPr>
          <w:trHeight w:val="153"/>
          <w:ins w:id="1154" w:author="Baroli, Maria Celeste" w:date="2018-10-11T10:11:00Z"/>
        </w:trPr>
        <w:tc>
          <w:tcPr>
            <w:tcW w:w="183" w:type="dxa"/>
            <w:tcBorders>
              <w:top w:val="nil"/>
              <w:left w:val="nil"/>
              <w:bottom w:val="nil"/>
              <w:right w:val="nil"/>
            </w:tcBorders>
            <w:shd w:val="clear" w:color="auto" w:fill="auto"/>
            <w:noWrap/>
            <w:vAlign w:val="bottom"/>
            <w:hideMark/>
          </w:tcPr>
          <w:p w14:paraId="25111F4B" w14:textId="77777777" w:rsidR="00F16E1B" w:rsidRPr="00F16E1B" w:rsidRDefault="00F16E1B" w:rsidP="00F16E1B">
            <w:pPr>
              <w:rPr>
                <w:ins w:id="115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1CEA3958" w14:textId="77777777" w:rsidR="00F16E1B" w:rsidRPr="00F16E1B" w:rsidRDefault="00F16E1B" w:rsidP="00F16E1B">
            <w:pPr>
              <w:rPr>
                <w:ins w:id="1156" w:author="Baroli, Maria Celeste" w:date="2018-10-11T10:11:00Z"/>
                <w:rFonts w:ascii="Calibri" w:hAnsi="Calibri"/>
                <w:color w:val="000000"/>
                <w:sz w:val="18"/>
                <w:szCs w:val="18"/>
                <w:lang w:val="es-AR" w:eastAsia="es-AR"/>
              </w:rPr>
            </w:pPr>
            <w:ins w:id="1157" w:author="Baroli, Maria Celeste" w:date="2018-10-11T10:11:00Z">
              <w:r w:rsidRPr="00F16E1B">
                <w:rPr>
                  <w:rFonts w:ascii="Calibri" w:hAnsi="Calibri"/>
                  <w:color w:val="000000"/>
                  <w:sz w:val="18"/>
                  <w:szCs w:val="18"/>
                  <w:lang w:val="es-AR" w:eastAsia="es-AR"/>
                </w:rPr>
                <w:t>Luis Pintos</w:t>
              </w:r>
            </w:ins>
          </w:p>
        </w:tc>
        <w:tc>
          <w:tcPr>
            <w:tcW w:w="3112" w:type="dxa"/>
            <w:tcBorders>
              <w:top w:val="nil"/>
              <w:left w:val="nil"/>
              <w:bottom w:val="nil"/>
              <w:right w:val="single" w:sz="8" w:space="0" w:color="auto"/>
            </w:tcBorders>
            <w:shd w:val="clear" w:color="auto" w:fill="auto"/>
            <w:vAlign w:val="center"/>
            <w:hideMark/>
          </w:tcPr>
          <w:p w14:paraId="60A6A82E" w14:textId="77777777" w:rsidR="00F16E1B" w:rsidRPr="00F16E1B" w:rsidRDefault="00F16E1B" w:rsidP="00F16E1B">
            <w:pPr>
              <w:rPr>
                <w:ins w:id="1158" w:author="Baroli, Maria Celeste" w:date="2018-10-11T10:11:00Z"/>
                <w:rFonts w:ascii="Calibri" w:hAnsi="Calibri"/>
                <w:color w:val="000000"/>
                <w:sz w:val="18"/>
                <w:szCs w:val="18"/>
                <w:lang w:val="es-AR" w:eastAsia="es-AR"/>
              </w:rPr>
            </w:pPr>
            <w:ins w:id="1159" w:author="Baroli, Maria Celeste" w:date="2018-10-11T10:11:00Z">
              <w:r w:rsidRPr="00F16E1B">
                <w:rPr>
                  <w:rFonts w:ascii="Calibri" w:hAnsi="Calibri"/>
                  <w:color w:val="000000"/>
                  <w:sz w:val="18"/>
                  <w:szCs w:val="18"/>
                  <w:lang w:val="es-AR" w:eastAsia="es-AR"/>
                </w:rPr>
                <w:t>Maria Verónica Martinez Castro (Director)</w:t>
              </w:r>
            </w:ins>
          </w:p>
        </w:tc>
        <w:tc>
          <w:tcPr>
            <w:tcW w:w="3112" w:type="dxa"/>
            <w:tcBorders>
              <w:top w:val="nil"/>
              <w:left w:val="nil"/>
              <w:bottom w:val="nil"/>
              <w:right w:val="single" w:sz="8" w:space="0" w:color="auto"/>
            </w:tcBorders>
            <w:shd w:val="clear" w:color="auto" w:fill="auto"/>
            <w:vAlign w:val="center"/>
            <w:hideMark/>
          </w:tcPr>
          <w:p w14:paraId="748EC3ED" w14:textId="77777777" w:rsidR="00F16E1B" w:rsidRPr="00F16E1B" w:rsidRDefault="00F16E1B" w:rsidP="00F16E1B">
            <w:pPr>
              <w:rPr>
                <w:ins w:id="1160" w:author="Baroli, Maria Celeste" w:date="2018-10-11T10:11:00Z"/>
                <w:rFonts w:ascii="Calibri" w:hAnsi="Calibri"/>
                <w:color w:val="000000"/>
                <w:sz w:val="18"/>
                <w:szCs w:val="18"/>
                <w:lang w:val="es-AR" w:eastAsia="es-AR"/>
              </w:rPr>
            </w:pPr>
            <w:ins w:id="1161" w:author="Baroli, Maria Celeste" w:date="2018-10-11T10:11:00Z">
              <w:r w:rsidRPr="00F16E1B">
                <w:rPr>
                  <w:rFonts w:ascii="Calibri" w:hAnsi="Calibri"/>
                  <w:color w:val="000000"/>
                  <w:sz w:val="18"/>
                  <w:szCs w:val="18"/>
                  <w:lang w:val="es-AR" w:eastAsia="es-AR"/>
                </w:rPr>
                <w:t>Rigoberto Mejia Aravena (Vicepresidente)</w:t>
              </w:r>
            </w:ins>
          </w:p>
        </w:tc>
      </w:tr>
      <w:tr w:rsidR="00F16E1B" w:rsidRPr="00F16E1B" w14:paraId="45256DD9" w14:textId="77777777" w:rsidTr="001745BF">
        <w:trPr>
          <w:trHeight w:val="153"/>
          <w:ins w:id="1162" w:author="Baroli, Maria Celeste" w:date="2018-10-11T10:11:00Z"/>
        </w:trPr>
        <w:tc>
          <w:tcPr>
            <w:tcW w:w="183" w:type="dxa"/>
            <w:tcBorders>
              <w:top w:val="nil"/>
              <w:left w:val="nil"/>
              <w:bottom w:val="nil"/>
              <w:right w:val="nil"/>
            </w:tcBorders>
            <w:shd w:val="clear" w:color="auto" w:fill="auto"/>
            <w:noWrap/>
            <w:vAlign w:val="bottom"/>
            <w:hideMark/>
          </w:tcPr>
          <w:p w14:paraId="1317107C" w14:textId="77777777" w:rsidR="00F16E1B" w:rsidRPr="00F16E1B" w:rsidRDefault="00F16E1B" w:rsidP="00F16E1B">
            <w:pPr>
              <w:rPr>
                <w:ins w:id="1163"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76E02D20" w14:textId="77777777" w:rsidR="00F16E1B" w:rsidRPr="00F16E1B" w:rsidRDefault="00F16E1B" w:rsidP="00F16E1B">
            <w:pPr>
              <w:rPr>
                <w:ins w:id="1164" w:author="Baroli, Maria Celeste" w:date="2018-10-11T10:11:00Z"/>
                <w:rFonts w:ascii="Calibri" w:hAnsi="Calibri"/>
                <w:color w:val="000000"/>
                <w:sz w:val="18"/>
                <w:szCs w:val="18"/>
                <w:lang w:val="es-AR" w:eastAsia="es-AR"/>
              </w:rPr>
            </w:pPr>
            <w:ins w:id="1165" w:author="Baroli, Maria Celeste" w:date="2018-10-11T10:11:00Z">
              <w:r w:rsidRPr="00F16E1B">
                <w:rPr>
                  <w:rFonts w:ascii="Calibri" w:hAnsi="Calibri"/>
                  <w:color w:val="000000"/>
                  <w:sz w:val="18"/>
                  <w:szCs w:val="18"/>
                  <w:lang w:val="es-AR" w:eastAsia="es-AR"/>
                </w:rPr>
                <w:t>Daniel Minenna</w:t>
              </w:r>
            </w:ins>
          </w:p>
        </w:tc>
        <w:tc>
          <w:tcPr>
            <w:tcW w:w="3112" w:type="dxa"/>
            <w:tcBorders>
              <w:top w:val="nil"/>
              <w:left w:val="nil"/>
              <w:bottom w:val="nil"/>
              <w:right w:val="single" w:sz="8" w:space="0" w:color="auto"/>
            </w:tcBorders>
            <w:shd w:val="clear" w:color="auto" w:fill="auto"/>
            <w:vAlign w:val="center"/>
            <w:hideMark/>
          </w:tcPr>
          <w:p w14:paraId="11301ACA" w14:textId="77777777" w:rsidR="00F16E1B" w:rsidRPr="00F16E1B" w:rsidRDefault="00F16E1B" w:rsidP="00F16E1B">
            <w:pPr>
              <w:rPr>
                <w:ins w:id="1166" w:author="Baroli, Maria Celeste" w:date="2018-10-11T10:11:00Z"/>
                <w:rFonts w:ascii="Calibri" w:hAnsi="Calibri"/>
                <w:color w:val="000000"/>
                <w:sz w:val="18"/>
                <w:szCs w:val="18"/>
                <w:lang w:val="es-AR" w:eastAsia="es-AR"/>
              </w:rPr>
            </w:pPr>
            <w:ins w:id="1167" w:author="Baroli, Maria Celeste" w:date="2018-10-11T10:11:00Z">
              <w:r w:rsidRPr="00F16E1B">
                <w:rPr>
                  <w:rFonts w:ascii="Calibri" w:hAnsi="Calibri"/>
                  <w:color w:val="000000"/>
                  <w:sz w:val="18"/>
                  <w:szCs w:val="18"/>
                  <w:lang w:val="es-AR" w:eastAsia="es-AR"/>
                </w:rPr>
                <w:t xml:space="preserve">Vicente Garrido </w:t>
              </w:r>
              <w:proofErr w:type="spellStart"/>
              <w:r w:rsidRPr="00F16E1B">
                <w:rPr>
                  <w:rFonts w:ascii="Calibri" w:hAnsi="Calibri"/>
                  <w:color w:val="000000"/>
                  <w:sz w:val="18"/>
                  <w:szCs w:val="18"/>
                  <w:lang w:val="es-AR" w:eastAsia="es-AR"/>
                </w:rPr>
                <w:t>Dobrotinich</w:t>
              </w:r>
              <w:proofErr w:type="spellEnd"/>
              <w:r w:rsidRPr="00F16E1B">
                <w:rPr>
                  <w:rFonts w:ascii="Calibri" w:hAnsi="Calibri"/>
                  <w:color w:val="000000"/>
                  <w:sz w:val="18"/>
                  <w:szCs w:val="18"/>
                  <w:lang w:val="es-AR" w:eastAsia="es-AR"/>
                </w:rPr>
                <w:t xml:space="preserve"> (Director)</w:t>
              </w:r>
            </w:ins>
          </w:p>
        </w:tc>
        <w:tc>
          <w:tcPr>
            <w:tcW w:w="3112" w:type="dxa"/>
            <w:tcBorders>
              <w:top w:val="nil"/>
              <w:left w:val="nil"/>
              <w:bottom w:val="nil"/>
              <w:right w:val="single" w:sz="8" w:space="0" w:color="auto"/>
            </w:tcBorders>
            <w:shd w:val="clear" w:color="auto" w:fill="auto"/>
            <w:vAlign w:val="center"/>
            <w:hideMark/>
          </w:tcPr>
          <w:p w14:paraId="7D807C17" w14:textId="77777777" w:rsidR="00F16E1B" w:rsidRPr="00F16E1B" w:rsidRDefault="00F16E1B" w:rsidP="00F16E1B">
            <w:pPr>
              <w:rPr>
                <w:ins w:id="1168" w:author="Baroli, Maria Celeste" w:date="2018-10-11T10:11:00Z"/>
                <w:rFonts w:ascii="Calibri" w:hAnsi="Calibri"/>
                <w:color w:val="000000"/>
                <w:sz w:val="18"/>
                <w:szCs w:val="18"/>
                <w:lang w:val="es-AR" w:eastAsia="es-AR"/>
              </w:rPr>
            </w:pPr>
            <w:ins w:id="1169" w:author="Baroli, Maria Celeste" w:date="2018-10-11T10:11:00Z">
              <w:r w:rsidRPr="00F16E1B">
                <w:rPr>
                  <w:rFonts w:ascii="Calibri" w:hAnsi="Calibri"/>
                  <w:color w:val="000000"/>
                  <w:sz w:val="18"/>
                  <w:szCs w:val="18"/>
                  <w:lang w:val="es-AR" w:eastAsia="es-AR"/>
                </w:rPr>
                <w:t xml:space="preserve">María </w:t>
              </w:r>
              <w:proofErr w:type="spellStart"/>
              <w:r w:rsidRPr="00F16E1B">
                <w:rPr>
                  <w:rFonts w:ascii="Calibri" w:hAnsi="Calibri"/>
                  <w:color w:val="000000"/>
                  <w:sz w:val="18"/>
                  <w:szCs w:val="18"/>
                  <w:lang w:val="es-AR" w:eastAsia="es-AR"/>
                </w:rPr>
                <w:t>Veronica</w:t>
              </w:r>
              <w:proofErr w:type="spellEnd"/>
              <w:r w:rsidRPr="00F16E1B">
                <w:rPr>
                  <w:rFonts w:ascii="Calibri" w:hAnsi="Calibri"/>
                  <w:color w:val="000000"/>
                  <w:sz w:val="18"/>
                  <w:szCs w:val="18"/>
                  <w:lang w:val="es-AR" w:eastAsia="es-AR"/>
                </w:rPr>
                <w:t xml:space="preserve"> Martinez Castro (Director Suplente)</w:t>
              </w:r>
            </w:ins>
          </w:p>
        </w:tc>
      </w:tr>
      <w:tr w:rsidR="00F16E1B" w:rsidRPr="00F16E1B" w14:paraId="2D23BB21" w14:textId="77777777" w:rsidTr="001745BF">
        <w:trPr>
          <w:trHeight w:val="198"/>
          <w:ins w:id="1170" w:author="Baroli, Maria Celeste" w:date="2018-10-11T10:11:00Z"/>
        </w:trPr>
        <w:tc>
          <w:tcPr>
            <w:tcW w:w="183" w:type="dxa"/>
            <w:tcBorders>
              <w:top w:val="nil"/>
              <w:left w:val="nil"/>
              <w:bottom w:val="nil"/>
              <w:right w:val="nil"/>
            </w:tcBorders>
            <w:shd w:val="clear" w:color="auto" w:fill="auto"/>
            <w:noWrap/>
            <w:vAlign w:val="bottom"/>
            <w:hideMark/>
          </w:tcPr>
          <w:p w14:paraId="47F40276" w14:textId="77777777" w:rsidR="00F16E1B" w:rsidRPr="00F16E1B" w:rsidRDefault="00F16E1B" w:rsidP="00F16E1B">
            <w:pPr>
              <w:rPr>
                <w:ins w:id="117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770F4088" w14:textId="77777777" w:rsidR="00F16E1B" w:rsidRPr="00F16E1B" w:rsidRDefault="00F16E1B" w:rsidP="00F16E1B">
            <w:pPr>
              <w:rPr>
                <w:ins w:id="1172" w:author="Baroli, Maria Celeste" w:date="2018-10-11T10:11:00Z"/>
                <w:rFonts w:ascii="Calibri" w:hAnsi="Calibri"/>
                <w:b/>
                <w:bCs/>
                <w:color w:val="000000"/>
                <w:sz w:val="18"/>
                <w:szCs w:val="18"/>
                <w:u w:val="single"/>
                <w:lang w:val="es-AR" w:eastAsia="es-AR"/>
              </w:rPr>
            </w:pPr>
            <w:ins w:id="1173" w:author="Baroli, Maria Celeste" w:date="2018-10-11T10:11:00Z">
              <w:r w:rsidRPr="00F16E1B">
                <w:rPr>
                  <w:rFonts w:ascii="Calibri" w:hAnsi="Calibri"/>
                  <w:b/>
                  <w:bCs/>
                  <w:color w:val="000000"/>
                  <w:sz w:val="18"/>
                  <w:szCs w:val="18"/>
                  <w:u w:val="single"/>
                  <w:lang w:val="es-AR" w:eastAsia="es-AR"/>
                </w:rPr>
                <w:t>DIRECTORES EJECUTIVOS</w:t>
              </w:r>
              <w:r w:rsidRPr="00F16E1B">
                <w:rPr>
                  <w:rFonts w:ascii="Calibri" w:hAnsi="Calibri"/>
                  <w:color w:val="000000"/>
                  <w:sz w:val="18"/>
                  <w:szCs w:val="18"/>
                  <w:u w:val="single"/>
                  <w:lang w:val="es-AR" w:eastAsia="es-AR"/>
                </w:rPr>
                <w:t xml:space="preserve"> </w:t>
              </w:r>
            </w:ins>
          </w:p>
        </w:tc>
        <w:tc>
          <w:tcPr>
            <w:tcW w:w="3112" w:type="dxa"/>
            <w:tcBorders>
              <w:top w:val="nil"/>
              <w:left w:val="nil"/>
              <w:bottom w:val="nil"/>
              <w:right w:val="single" w:sz="8" w:space="0" w:color="auto"/>
            </w:tcBorders>
            <w:shd w:val="clear" w:color="auto" w:fill="auto"/>
            <w:vAlign w:val="center"/>
            <w:hideMark/>
          </w:tcPr>
          <w:p w14:paraId="1F2B8F2E" w14:textId="77777777" w:rsidR="00F16E1B" w:rsidRPr="00F16E1B" w:rsidRDefault="00F16E1B" w:rsidP="00F16E1B">
            <w:pPr>
              <w:rPr>
                <w:ins w:id="1174" w:author="Baroli, Maria Celeste" w:date="2018-10-11T10:11:00Z"/>
                <w:rFonts w:ascii="Calibri" w:hAnsi="Calibri"/>
                <w:color w:val="000000"/>
                <w:sz w:val="18"/>
                <w:szCs w:val="18"/>
                <w:lang w:val="es-AR" w:eastAsia="es-AR"/>
              </w:rPr>
            </w:pPr>
            <w:ins w:id="1175" w:author="Baroli, Maria Celeste" w:date="2018-10-11T10:11:00Z">
              <w:r w:rsidRPr="00F16E1B">
                <w:rPr>
                  <w:rFonts w:ascii="Calibri" w:hAnsi="Calibri"/>
                  <w:color w:val="000000"/>
                  <w:sz w:val="18"/>
                  <w:szCs w:val="18"/>
                  <w:lang w:val="es-AR" w:eastAsia="es-AR"/>
                </w:rPr>
                <w:t xml:space="preserve">Fernando </w:t>
              </w:r>
              <w:proofErr w:type="spellStart"/>
              <w:r w:rsidRPr="00F16E1B">
                <w:rPr>
                  <w:rFonts w:ascii="Calibri" w:hAnsi="Calibri"/>
                  <w:color w:val="000000"/>
                  <w:sz w:val="18"/>
                  <w:szCs w:val="18"/>
                  <w:lang w:val="es-AR" w:eastAsia="es-AR"/>
                </w:rPr>
                <w:t>Garayo</w:t>
              </w:r>
              <w:proofErr w:type="spellEnd"/>
              <w:r w:rsidRPr="00F16E1B">
                <w:rPr>
                  <w:rFonts w:ascii="Calibri" w:hAnsi="Calibri"/>
                  <w:color w:val="000000"/>
                  <w:sz w:val="18"/>
                  <w:szCs w:val="18"/>
                  <w:lang w:val="es-AR" w:eastAsia="es-AR"/>
                </w:rPr>
                <w:t xml:space="preserve"> (Director Suplente)</w:t>
              </w:r>
            </w:ins>
          </w:p>
        </w:tc>
        <w:tc>
          <w:tcPr>
            <w:tcW w:w="3112" w:type="dxa"/>
            <w:tcBorders>
              <w:top w:val="nil"/>
              <w:left w:val="nil"/>
              <w:bottom w:val="nil"/>
              <w:right w:val="single" w:sz="8" w:space="0" w:color="auto"/>
            </w:tcBorders>
            <w:shd w:val="clear" w:color="auto" w:fill="auto"/>
            <w:vAlign w:val="center"/>
            <w:hideMark/>
          </w:tcPr>
          <w:p w14:paraId="65208F3B" w14:textId="77777777" w:rsidR="00F16E1B" w:rsidRPr="00F16E1B" w:rsidRDefault="00F16E1B" w:rsidP="00F16E1B">
            <w:pPr>
              <w:rPr>
                <w:ins w:id="1176" w:author="Baroli, Maria Celeste" w:date="2018-10-11T10:11:00Z"/>
                <w:rFonts w:ascii="Calibri" w:hAnsi="Calibri"/>
                <w:color w:val="000000"/>
                <w:sz w:val="18"/>
                <w:szCs w:val="18"/>
                <w:lang w:val="es-AR" w:eastAsia="es-AR"/>
              </w:rPr>
            </w:pPr>
            <w:ins w:id="1177" w:author="Baroli, Maria Celeste" w:date="2018-10-11T10:11:00Z">
              <w:r w:rsidRPr="00F16E1B">
                <w:rPr>
                  <w:rFonts w:ascii="Calibri" w:hAnsi="Calibri"/>
                  <w:color w:val="000000"/>
                  <w:sz w:val="18"/>
                  <w:szCs w:val="18"/>
                  <w:lang w:val="es-AR" w:eastAsia="es-AR"/>
                </w:rPr>
                <w:t>Fernando Rodriguez Cabanelas (Director Suplente)</w:t>
              </w:r>
            </w:ins>
          </w:p>
        </w:tc>
      </w:tr>
      <w:tr w:rsidR="00F16E1B" w:rsidRPr="00F16E1B" w14:paraId="03682847" w14:textId="77777777" w:rsidTr="001745BF">
        <w:trPr>
          <w:trHeight w:val="153"/>
          <w:ins w:id="1178" w:author="Baroli, Maria Celeste" w:date="2018-10-11T10:11:00Z"/>
        </w:trPr>
        <w:tc>
          <w:tcPr>
            <w:tcW w:w="183" w:type="dxa"/>
            <w:tcBorders>
              <w:top w:val="nil"/>
              <w:left w:val="nil"/>
              <w:bottom w:val="nil"/>
              <w:right w:val="nil"/>
            </w:tcBorders>
            <w:shd w:val="clear" w:color="auto" w:fill="auto"/>
            <w:noWrap/>
            <w:vAlign w:val="bottom"/>
            <w:hideMark/>
          </w:tcPr>
          <w:p w14:paraId="4ECE9BA8" w14:textId="77777777" w:rsidR="00F16E1B" w:rsidRPr="00F16E1B" w:rsidRDefault="00F16E1B" w:rsidP="00F16E1B">
            <w:pPr>
              <w:rPr>
                <w:ins w:id="1179"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67365E7C" w14:textId="77777777" w:rsidR="00F16E1B" w:rsidRPr="00F16E1B" w:rsidRDefault="00F16E1B" w:rsidP="00F16E1B">
            <w:pPr>
              <w:rPr>
                <w:ins w:id="1180" w:author="Baroli, Maria Celeste" w:date="2018-10-11T10:11:00Z"/>
                <w:rFonts w:ascii="Calibri" w:hAnsi="Calibri"/>
                <w:color w:val="000000"/>
                <w:sz w:val="18"/>
                <w:szCs w:val="18"/>
                <w:lang w:val="es-AR" w:eastAsia="es-AR"/>
              </w:rPr>
            </w:pPr>
            <w:ins w:id="1181" w:author="Baroli, Maria Celeste" w:date="2018-10-11T10:11:00Z">
              <w:r w:rsidRPr="00F16E1B">
                <w:rPr>
                  <w:rFonts w:ascii="Calibri" w:hAnsi="Calibri"/>
                  <w:color w:val="000000"/>
                  <w:sz w:val="18"/>
                  <w:szCs w:val="18"/>
                  <w:lang w:val="es-AR" w:eastAsia="es-AR"/>
                </w:rPr>
                <w:t>Alberto Brusco</w:t>
              </w:r>
            </w:ins>
          </w:p>
        </w:tc>
        <w:tc>
          <w:tcPr>
            <w:tcW w:w="3112" w:type="dxa"/>
            <w:tcBorders>
              <w:top w:val="nil"/>
              <w:left w:val="nil"/>
              <w:bottom w:val="nil"/>
              <w:right w:val="single" w:sz="8" w:space="0" w:color="auto"/>
            </w:tcBorders>
            <w:shd w:val="clear" w:color="auto" w:fill="auto"/>
            <w:vAlign w:val="center"/>
            <w:hideMark/>
          </w:tcPr>
          <w:p w14:paraId="2BD3AED0" w14:textId="77777777" w:rsidR="00F16E1B" w:rsidRPr="00F16E1B" w:rsidRDefault="00F16E1B" w:rsidP="00F16E1B">
            <w:pPr>
              <w:rPr>
                <w:ins w:id="1182" w:author="Baroli, Maria Celeste" w:date="2018-10-11T10:11:00Z"/>
                <w:rFonts w:ascii="Calibri" w:hAnsi="Calibri"/>
                <w:color w:val="000000"/>
                <w:sz w:val="18"/>
                <w:szCs w:val="18"/>
                <w:lang w:val="es-AR" w:eastAsia="es-AR"/>
              </w:rPr>
            </w:pPr>
            <w:ins w:id="1183" w:author="Baroli, Maria Celeste" w:date="2018-10-11T10:11:00Z">
              <w:r w:rsidRPr="00F16E1B">
                <w:rPr>
                  <w:rFonts w:ascii="Calibri" w:hAnsi="Calibri"/>
                  <w:color w:val="000000"/>
                  <w:sz w:val="18"/>
                  <w:szCs w:val="18"/>
                  <w:lang w:val="es-AR" w:eastAsia="es-AR"/>
                </w:rPr>
                <w:t>Juan Carlos Doncel Jones (Director Suplente)</w:t>
              </w:r>
            </w:ins>
          </w:p>
        </w:tc>
        <w:tc>
          <w:tcPr>
            <w:tcW w:w="3112" w:type="dxa"/>
            <w:tcBorders>
              <w:top w:val="nil"/>
              <w:left w:val="nil"/>
              <w:bottom w:val="nil"/>
              <w:right w:val="single" w:sz="8" w:space="0" w:color="auto"/>
            </w:tcBorders>
            <w:shd w:val="clear" w:color="auto" w:fill="auto"/>
            <w:vAlign w:val="center"/>
            <w:hideMark/>
          </w:tcPr>
          <w:p w14:paraId="72E62D63" w14:textId="77777777" w:rsidR="00F16E1B" w:rsidRPr="00F16E1B" w:rsidRDefault="00F16E1B" w:rsidP="00F16E1B">
            <w:pPr>
              <w:rPr>
                <w:ins w:id="1184" w:author="Baroli, Maria Celeste" w:date="2018-10-11T10:11:00Z"/>
                <w:rFonts w:ascii="Calibri" w:hAnsi="Calibri"/>
                <w:color w:val="000000"/>
                <w:sz w:val="18"/>
                <w:szCs w:val="18"/>
                <w:lang w:val="es-AR" w:eastAsia="es-AR"/>
              </w:rPr>
            </w:pPr>
            <w:ins w:id="1185" w:author="Baroli, Maria Celeste" w:date="2018-10-11T10:11:00Z">
              <w:r w:rsidRPr="00F16E1B">
                <w:rPr>
                  <w:rFonts w:ascii="Calibri" w:hAnsi="Calibri"/>
                  <w:color w:val="000000"/>
                  <w:sz w:val="18"/>
                  <w:szCs w:val="18"/>
                  <w:lang w:val="es-AR" w:eastAsia="es-AR"/>
                </w:rPr>
                <w:t>Matias Gatica (Director)</w:t>
              </w:r>
            </w:ins>
          </w:p>
        </w:tc>
      </w:tr>
      <w:tr w:rsidR="00F16E1B" w:rsidRPr="00F16E1B" w14:paraId="038DFFCB" w14:textId="77777777" w:rsidTr="001745BF">
        <w:trPr>
          <w:trHeight w:val="153"/>
          <w:ins w:id="1186" w:author="Baroli, Maria Celeste" w:date="2018-10-11T10:11:00Z"/>
        </w:trPr>
        <w:tc>
          <w:tcPr>
            <w:tcW w:w="183" w:type="dxa"/>
            <w:tcBorders>
              <w:top w:val="nil"/>
              <w:left w:val="nil"/>
              <w:bottom w:val="nil"/>
              <w:right w:val="nil"/>
            </w:tcBorders>
            <w:shd w:val="clear" w:color="auto" w:fill="auto"/>
            <w:noWrap/>
            <w:vAlign w:val="bottom"/>
            <w:hideMark/>
          </w:tcPr>
          <w:p w14:paraId="4DDDE244" w14:textId="77777777" w:rsidR="00F16E1B" w:rsidRPr="00F16E1B" w:rsidRDefault="00F16E1B" w:rsidP="00F16E1B">
            <w:pPr>
              <w:rPr>
                <w:ins w:id="118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43E2690" w14:textId="77777777" w:rsidR="00F16E1B" w:rsidRPr="00F16E1B" w:rsidRDefault="00F16E1B" w:rsidP="00F16E1B">
            <w:pPr>
              <w:rPr>
                <w:ins w:id="1188" w:author="Baroli, Maria Celeste" w:date="2018-10-11T10:11:00Z"/>
                <w:rFonts w:ascii="Calibri" w:hAnsi="Calibri"/>
                <w:color w:val="000000"/>
                <w:sz w:val="18"/>
                <w:szCs w:val="18"/>
                <w:lang w:val="es-AR" w:eastAsia="es-AR"/>
              </w:rPr>
            </w:pPr>
            <w:ins w:id="1189" w:author="Baroli, Maria Celeste" w:date="2018-10-11T10:11:00Z">
              <w:r w:rsidRPr="00F16E1B">
                <w:rPr>
                  <w:rFonts w:ascii="Calibri" w:hAnsi="Calibri"/>
                  <w:color w:val="000000"/>
                  <w:sz w:val="18"/>
                  <w:szCs w:val="18"/>
                  <w:lang w:val="es-AR" w:eastAsia="es-AR"/>
                </w:rPr>
                <w:t>Rigoberto Mejia Aravena</w:t>
              </w:r>
            </w:ins>
          </w:p>
        </w:tc>
        <w:tc>
          <w:tcPr>
            <w:tcW w:w="3112" w:type="dxa"/>
            <w:tcBorders>
              <w:top w:val="nil"/>
              <w:left w:val="nil"/>
              <w:bottom w:val="nil"/>
              <w:right w:val="single" w:sz="8" w:space="0" w:color="auto"/>
            </w:tcBorders>
            <w:shd w:val="clear" w:color="auto" w:fill="auto"/>
            <w:vAlign w:val="center"/>
            <w:hideMark/>
          </w:tcPr>
          <w:p w14:paraId="6F5A56AC" w14:textId="77777777" w:rsidR="00F16E1B" w:rsidRPr="00F16E1B" w:rsidRDefault="00F16E1B" w:rsidP="00F16E1B">
            <w:pPr>
              <w:rPr>
                <w:ins w:id="1190" w:author="Baroli, Maria Celeste" w:date="2018-10-11T10:11:00Z"/>
                <w:rFonts w:ascii="Calibri" w:hAnsi="Calibri"/>
                <w:color w:val="000000"/>
                <w:sz w:val="18"/>
                <w:szCs w:val="18"/>
                <w:lang w:val="es-AR" w:eastAsia="es-AR"/>
              </w:rPr>
            </w:pPr>
            <w:ins w:id="1191" w:author="Baroli, Maria Celeste" w:date="2018-10-11T10:11:00Z">
              <w:r w:rsidRPr="00F16E1B">
                <w:rPr>
                  <w:rFonts w:ascii="Calibri" w:hAnsi="Calibri"/>
                  <w:color w:val="000000"/>
                  <w:sz w:val="18"/>
                  <w:szCs w:val="18"/>
                  <w:lang w:val="es-AR" w:eastAsia="es-AR"/>
                </w:rPr>
                <w:t>Rigoberto Mejia Aravena (Director Suplente)</w:t>
              </w:r>
            </w:ins>
          </w:p>
        </w:tc>
        <w:tc>
          <w:tcPr>
            <w:tcW w:w="3112" w:type="dxa"/>
            <w:tcBorders>
              <w:top w:val="nil"/>
              <w:left w:val="nil"/>
              <w:bottom w:val="nil"/>
              <w:right w:val="single" w:sz="8" w:space="0" w:color="auto"/>
            </w:tcBorders>
            <w:shd w:val="clear" w:color="auto" w:fill="auto"/>
            <w:vAlign w:val="center"/>
            <w:hideMark/>
          </w:tcPr>
          <w:p w14:paraId="77BC080E" w14:textId="77777777" w:rsidR="00F16E1B" w:rsidRPr="00F16E1B" w:rsidRDefault="00F16E1B" w:rsidP="00F16E1B">
            <w:pPr>
              <w:rPr>
                <w:ins w:id="1192" w:author="Baroli, Maria Celeste" w:date="2018-10-11T10:11:00Z"/>
                <w:rFonts w:ascii="Calibri" w:hAnsi="Calibri"/>
                <w:color w:val="000000"/>
                <w:sz w:val="18"/>
                <w:szCs w:val="18"/>
                <w:lang w:val="es-AR" w:eastAsia="es-AR"/>
              </w:rPr>
            </w:pPr>
            <w:ins w:id="1193" w:author="Baroli, Maria Celeste" w:date="2018-10-11T10:11:00Z">
              <w:r w:rsidRPr="00F16E1B">
                <w:rPr>
                  <w:rFonts w:ascii="Calibri" w:hAnsi="Calibri"/>
                  <w:color w:val="000000"/>
                  <w:sz w:val="18"/>
                  <w:szCs w:val="18"/>
                  <w:lang w:val="es-AR" w:eastAsia="es-AR"/>
                </w:rPr>
                <w:t>Pablo Korn (Director Suplente)</w:t>
              </w:r>
            </w:ins>
          </w:p>
        </w:tc>
      </w:tr>
      <w:tr w:rsidR="00F16E1B" w:rsidRPr="00F16E1B" w14:paraId="5641EF88" w14:textId="77777777" w:rsidTr="001745BF">
        <w:trPr>
          <w:trHeight w:val="153"/>
          <w:ins w:id="1194" w:author="Baroli, Maria Celeste" w:date="2018-10-11T10:11:00Z"/>
        </w:trPr>
        <w:tc>
          <w:tcPr>
            <w:tcW w:w="183" w:type="dxa"/>
            <w:tcBorders>
              <w:top w:val="nil"/>
              <w:left w:val="nil"/>
              <w:bottom w:val="nil"/>
              <w:right w:val="nil"/>
            </w:tcBorders>
            <w:shd w:val="clear" w:color="auto" w:fill="auto"/>
            <w:noWrap/>
            <w:vAlign w:val="bottom"/>
            <w:hideMark/>
          </w:tcPr>
          <w:p w14:paraId="799AC837" w14:textId="77777777" w:rsidR="00F16E1B" w:rsidRPr="00F16E1B" w:rsidRDefault="00F16E1B" w:rsidP="00F16E1B">
            <w:pPr>
              <w:rPr>
                <w:ins w:id="119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41FFCC08" w14:textId="77777777" w:rsidR="00F16E1B" w:rsidRPr="00F16E1B" w:rsidRDefault="00F16E1B" w:rsidP="00F16E1B">
            <w:pPr>
              <w:rPr>
                <w:ins w:id="1196" w:author="Baroli, Maria Celeste" w:date="2018-10-11T10:11:00Z"/>
                <w:rFonts w:ascii="Calibri" w:hAnsi="Calibri"/>
                <w:color w:val="000000"/>
                <w:sz w:val="18"/>
                <w:szCs w:val="18"/>
                <w:lang w:val="es-AR" w:eastAsia="es-AR"/>
              </w:rPr>
            </w:pPr>
            <w:ins w:id="1197" w:author="Baroli, Maria Celeste" w:date="2018-10-11T10:11:00Z">
              <w:r w:rsidRPr="00F16E1B">
                <w:rPr>
                  <w:rFonts w:ascii="Calibri" w:hAnsi="Calibri"/>
                  <w:color w:val="000000"/>
                  <w:sz w:val="18"/>
                  <w:szCs w:val="18"/>
                  <w:lang w:val="es-AR" w:eastAsia="es-AR"/>
                </w:rPr>
                <w:t xml:space="preserve">Jorge </w:t>
              </w:r>
              <w:proofErr w:type="spellStart"/>
              <w:r w:rsidRPr="00F16E1B">
                <w:rPr>
                  <w:rFonts w:ascii="Calibri" w:hAnsi="Calibri"/>
                  <w:color w:val="000000"/>
                  <w:sz w:val="18"/>
                  <w:szCs w:val="18"/>
                  <w:lang w:val="es-AR" w:eastAsia="es-AR"/>
                </w:rPr>
                <w:t>Marcolini</w:t>
              </w:r>
              <w:proofErr w:type="spellEnd"/>
            </w:ins>
          </w:p>
        </w:tc>
        <w:tc>
          <w:tcPr>
            <w:tcW w:w="3112" w:type="dxa"/>
            <w:tcBorders>
              <w:top w:val="nil"/>
              <w:left w:val="nil"/>
              <w:bottom w:val="nil"/>
              <w:right w:val="single" w:sz="8" w:space="0" w:color="auto"/>
            </w:tcBorders>
            <w:shd w:val="clear" w:color="auto" w:fill="auto"/>
            <w:noWrap/>
            <w:vAlign w:val="bottom"/>
            <w:hideMark/>
          </w:tcPr>
          <w:p w14:paraId="0D433809" w14:textId="77777777" w:rsidR="00F16E1B" w:rsidRPr="00F16E1B" w:rsidRDefault="00F16E1B" w:rsidP="00F16E1B">
            <w:pPr>
              <w:rPr>
                <w:ins w:id="1198" w:author="Baroli, Maria Celeste" w:date="2018-10-11T10:11:00Z"/>
                <w:rFonts w:ascii="Calibri" w:hAnsi="Calibri"/>
                <w:color w:val="000000"/>
                <w:sz w:val="18"/>
                <w:szCs w:val="18"/>
                <w:lang w:val="es-AR" w:eastAsia="es-AR"/>
              </w:rPr>
            </w:pPr>
            <w:ins w:id="1199" w:author="Baroli, Maria Celeste" w:date="2018-10-11T10:11:00Z">
              <w:r w:rsidRPr="00F16E1B">
                <w:rPr>
                  <w:rFonts w:ascii="Calibri" w:hAnsi="Calibri"/>
                  <w:color w:val="000000"/>
                  <w:sz w:val="18"/>
                  <w:szCs w:val="18"/>
                  <w:lang w:val="es-AR" w:eastAsia="es-AR"/>
                </w:rPr>
                <w:t> </w:t>
              </w:r>
            </w:ins>
          </w:p>
        </w:tc>
        <w:tc>
          <w:tcPr>
            <w:tcW w:w="3112" w:type="dxa"/>
            <w:tcBorders>
              <w:top w:val="nil"/>
              <w:left w:val="nil"/>
              <w:bottom w:val="nil"/>
              <w:right w:val="single" w:sz="8" w:space="0" w:color="auto"/>
            </w:tcBorders>
            <w:shd w:val="clear" w:color="auto" w:fill="auto"/>
            <w:vAlign w:val="center"/>
            <w:hideMark/>
          </w:tcPr>
          <w:p w14:paraId="66C95EAD" w14:textId="77777777" w:rsidR="00F16E1B" w:rsidRPr="00F16E1B" w:rsidRDefault="00F16E1B" w:rsidP="00F16E1B">
            <w:pPr>
              <w:rPr>
                <w:ins w:id="1200" w:author="Baroli, Maria Celeste" w:date="2018-10-11T10:11:00Z"/>
                <w:rFonts w:ascii="Calibri" w:hAnsi="Calibri"/>
                <w:color w:val="000000"/>
                <w:sz w:val="18"/>
                <w:szCs w:val="18"/>
                <w:lang w:val="es-AR" w:eastAsia="es-AR"/>
              </w:rPr>
            </w:pPr>
            <w:ins w:id="1201" w:author="Baroli, Maria Celeste" w:date="2018-10-11T10:11:00Z">
              <w:r w:rsidRPr="00F16E1B">
                <w:rPr>
                  <w:rFonts w:ascii="Calibri" w:hAnsi="Calibri"/>
                  <w:color w:val="000000"/>
                  <w:sz w:val="18"/>
                  <w:szCs w:val="18"/>
                  <w:lang w:val="es-AR" w:eastAsia="es-AR"/>
                </w:rPr>
                <w:t> </w:t>
              </w:r>
            </w:ins>
          </w:p>
        </w:tc>
      </w:tr>
      <w:tr w:rsidR="00F16E1B" w:rsidRPr="00F16E1B" w14:paraId="71034262" w14:textId="77777777" w:rsidTr="001745BF">
        <w:trPr>
          <w:trHeight w:val="153"/>
          <w:ins w:id="1202" w:author="Baroli, Maria Celeste" w:date="2018-10-11T10:11:00Z"/>
        </w:trPr>
        <w:tc>
          <w:tcPr>
            <w:tcW w:w="183" w:type="dxa"/>
            <w:tcBorders>
              <w:top w:val="nil"/>
              <w:left w:val="nil"/>
              <w:bottom w:val="nil"/>
              <w:right w:val="nil"/>
            </w:tcBorders>
            <w:shd w:val="clear" w:color="auto" w:fill="auto"/>
            <w:noWrap/>
            <w:vAlign w:val="bottom"/>
            <w:hideMark/>
          </w:tcPr>
          <w:p w14:paraId="3A8F28B2" w14:textId="77777777" w:rsidR="00F16E1B" w:rsidRPr="00F16E1B" w:rsidRDefault="00F16E1B" w:rsidP="00F16E1B">
            <w:pPr>
              <w:rPr>
                <w:ins w:id="1203"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1190AE9" w14:textId="77777777" w:rsidR="00F16E1B" w:rsidRPr="00F16E1B" w:rsidRDefault="00F16E1B" w:rsidP="00F16E1B">
            <w:pPr>
              <w:rPr>
                <w:ins w:id="1204" w:author="Baroli, Maria Celeste" w:date="2018-10-11T10:11:00Z"/>
                <w:rFonts w:ascii="Calibri" w:hAnsi="Calibri"/>
                <w:color w:val="000000"/>
                <w:sz w:val="18"/>
                <w:szCs w:val="18"/>
                <w:lang w:val="es-AR" w:eastAsia="es-AR"/>
              </w:rPr>
            </w:pPr>
            <w:ins w:id="1205" w:author="Baroli, Maria Celeste" w:date="2018-10-11T10:11:00Z">
              <w:r w:rsidRPr="00F16E1B">
                <w:rPr>
                  <w:rFonts w:ascii="Calibri" w:hAnsi="Calibri"/>
                  <w:color w:val="000000"/>
                  <w:sz w:val="18"/>
                  <w:szCs w:val="18"/>
                  <w:lang w:val="es-AR" w:eastAsia="es-AR"/>
                </w:rPr>
                <w:t>Juan Carlos Doncel Jones</w:t>
              </w:r>
            </w:ins>
          </w:p>
        </w:tc>
        <w:tc>
          <w:tcPr>
            <w:tcW w:w="3112" w:type="dxa"/>
            <w:tcBorders>
              <w:top w:val="nil"/>
              <w:left w:val="nil"/>
              <w:bottom w:val="nil"/>
              <w:right w:val="single" w:sz="8" w:space="0" w:color="auto"/>
            </w:tcBorders>
            <w:shd w:val="clear" w:color="auto" w:fill="auto"/>
            <w:noWrap/>
            <w:vAlign w:val="bottom"/>
            <w:hideMark/>
          </w:tcPr>
          <w:p w14:paraId="58C442BE" w14:textId="77777777" w:rsidR="00F16E1B" w:rsidRPr="00F16E1B" w:rsidRDefault="00F16E1B" w:rsidP="00F16E1B">
            <w:pPr>
              <w:rPr>
                <w:ins w:id="1206" w:author="Baroli, Maria Celeste" w:date="2018-10-11T10:11:00Z"/>
                <w:rFonts w:ascii="Calibri" w:hAnsi="Calibri"/>
                <w:color w:val="000000"/>
                <w:sz w:val="18"/>
                <w:szCs w:val="18"/>
                <w:lang w:val="es-AR" w:eastAsia="es-AR"/>
              </w:rPr>
            </w:pPr>
            <w:ins w:id="1207" w:author="Baroli, Maria Celeste" w:date="2018-10-11T10:11:00Z">
              <w:r w:rsidRPr="00F16E1B">
                <w:rPr>
                  <w:rFonts w:ascii="Calibri" w:hAnsi="Calibri"/>
                  <w:color w:val="000000"/>
                  <w:sz w:val="18"/>
                  <w:szCs w:val="18"/>
                  <w:lang w:val="es-AR" w:eastAsia="es-AR"/>
                </w:rPr>
                <w:t> </w:t>
              </w:r>
            </w:ins>
          </w:p>
        </w:tc>
        <w:tc>
          <w:tcPr>
            <w:tcW w:w="3112" w:type="dxa"/>
            <w:tcBorders>
              <w:top w:val="nil"/>
              <w:left w:val="nil"/>
              <w:bottom w:val="nil"/>
              <w:right w:val="single" w:sz="8" w:space="0" w:color="auto"/>
            </w:tcBorders>
            <w:shd w:val="clear" w:color="auto" w:fill="auto"/>
            <w:vAlign w:val="center"/>
            <w:hideMark/>
          </w:tcPr>
          <w:p w14:paraId="7C415267" w14:textId="77777777" w:rsidR="00F16E1B" w:rsidRPr="00F16E1B" w:rsidRDefault="00F16E1B" w:rsidP="00F16E1B">
            <w:pPr>
              <w:rPr>
                <w:ins w:id="1208" w:author="Baroli, Maria Celeste" w:date="2018-10-11T10:11:00Z"/>
                <w:rFonts w:ascii="Calibri" w:hAnsi="Calibri"/>
                <w:color w:val="000000"/>
                <w:sz w:val="18"/>
                <w:szCs w:val="18"/>
                <w:lang w:val="es-AR" w:eastAsia="es-AR"/>
              </w:rPr>
            </w:pPr>
            <w:ins w:id="1209" w:author="Baroli, Maria Celeste" w:date="2018-10-11T10:11:00Z">
              <w:r w:rsidRPr="00F16E1B">
                <w:rPr>
                  <w:rFonts w:ascii="Calibri" w:hAnsi="Calibri"/>
                  <w:color w:val="000000"/>
                  <w:sz w:val="18"/>
                  <w:szCs w:val="18"/>
                  <w:lang w:val="es-AR" w:eastAsia="es-AR"/>
                </w:rPr>
                <w:t> </w:t>
              </w:r>
            </w:ins>
          </w:p>
        </w:tc>
      </w:tr>
      <w:tr w:rsidR="00F16E1B" w:rsidRPr="00F16E1B" w14:paraId="7EC9B533" w14:textId="77777777" w:rsidTr="001745BF">
        <w:trPr>
          <w:trHeight w:val="351"/>
          <w:ins w:id="1210" w:author="Baroli, Maria Celeste" w:date="2018-10-11T10:11:00Z"/>
        </w:trPr>
        <w:tc>
          <w:tcPr>
            <w:tcW w:w="183" w:type="dxa"/>
            <w:tcBorders>
              <w:top w:val="nil"/>
              <w:left w:val="nil"/>
              <w:bottom w:val="nil"/>
              <w:right w:val="nil"/>
            </w:tcBorders>
            <w:shd w:val="clear" w:color="auto" w:fill="auto"/>
            <w:noWrap/>
            <w:vAlign w:val="bottom"/>
            <w:hideMark/>
          </w:tcPr>
          <w:p w14:paraId="2516AB4E" w14:textId="77777777" w:rsidR="00F16E1B" w:rsidRPr="00F16E1B" w:rsidRDefault="00F16E1B" w:rsidP="00F16E1B">
            <w:pPr>
              <w:rPr>
                <w:ins w:id="121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71B692FE" w14:textId="77777777" w:rsidR="00F16E1B" w:rsidRPr="00F16E1B" w:rsidRDefault="00F16E1B" w:rsidP="00F16E1B">
            <w:pPr>
              <w:rPr>
                <w:ins w:id="1212" w:author="Baroli, Maria Celeste" w:date="2018-10-11T10:11:00Z"/>
                <w:rFonts w:ascii="Calibri" w:hAnsi="Calibri"/>
                <w:b/>
                <w:bCs/>
                <w:color w:val="000000"/>
                <w:sz w:val="18"/>
                <w:szCs w:val="18"/>
                <w:u w:val="single"/>
                <w:lang w:val="es-AR" w:eastAsia="es-AR"/>
              </w:rPr>
            </w:pPr>
            <w:ins w:id="1213" w:author="Baroli, Maria Celeste" w:date="2018-10-11T10:11:00Z">
              <w:r w:rsidRPr="00F16E1B">
                <w:rPr>
                  <w:rFonts w:ascii="Calibri" w:hAnsi="Calibri"/>
                  <w:b/>
                  <w:bCs/>
                  <w:color w:val="000000"/>
                  <w:sz w:val="18"/>
                  <w:szCs w:val="18"/>
                  <w:u w:val="single"/>
                  <w:lang w:val="es-AR" w:eastAsia="es-AR"/>
                </w:rPr>
                <w:t xml:space="preserve">COMITÉ DE COMPRAS Y CONTRATACIONES </w:t>
              </w:r>
            </w:ins>
          </w:p>
        </w:tc>
        <w:tc>
          <w:tcPr>
            <w:tcW w:w="3112" w:type="dxa"/>
            <w:tcBorders>
              <w:top w:val="nil"/>
              <w:left w:val="nil"/>
              <w:bottom w:val="nil"/>
              <w:right w:val="single" w:sz="8" w:space="0" w:color="auto"/>
            </w:tcBorders>
            <w:shd w:val="clear" w:color="auto" w:fill="auto"/>
            <w:vAlign w:val="center"/>
            <w:hideMark/>
          </w:tcPr>
          <w:p w14:paraId="04321B4E" w14:textId="77777777" w:rsidR="00F16E1B" w:rsidRPr="00F16E1B" w:rsidRDefault="00F16E1B" w:rsidP="00F16E1B">
            <w:pPr>
              <w:rPr>
                <w:ins w:id="1214" w:author="Baroli, Maria Celeste" w:date="2018-10-11T10:11:00Z"/>
                <w:rFonts w:ascii="Calibri" w:hAnsi="Calibri"/>
                <w:b/>
                <w:bCs/>
                <w:color w:val="000000"/>
                <w:sz w:val="18"/>
                <w:szCs w:val="18"/>
                <w:u w:val="single"/>
                <w:lang w:val="es-AR" w:eastAsia="es-AR"/>
              </w:rPr>
            </w:pPr>
            <w:ins w:id="1215" w:author="Baroli, Maria Celeste" w:date="2018-10-11T10:11:00Z">
              <w:r w:rsidRPr="00F16E1B">
                <w:rPr>
                  <w:rFonts w:ascii="Calibri" w:hAnsi="Calibri"/>
                  <w:b/>
                  <w:bCs/>
                  <w:color w:val="000000"/>
                  <w:sz w:val="18"/>
                  <w:szCs w:val="18"/>
                  <w:u w:val="single"/>
                  <w:lang w:val="es-AR" w:eastAsia="es-AR"/>
                </w:rPr>
                <w:t>COMITÉ DE COMPRAS Y CONTRATACIONES DE IEASA</w:t>
              </w:r>
            </w:ins>
          </w:p>
        </w:tc>
        <w:tc>
          <w:tcPr>
            <w:tcW w:w="3112" w:type="dxa"/>
            <w:tcBorders>
              <w:top w:val="nil"/>
              <w:left w:val="nil"/>
              <w:bottom w:val="nil"/>
              <w:right w:val="single" w:sz="8" w:space="0" w:color="auto"/>
            </w:tcBorders>
            <w:shd w:val="clear" w:color="auto" w:fill="auto"/>
            <w:vAlign w:val="center"/>
            <w:hideMark/>
          </w:tcPr>
          <w:p w14:paraId="114E2AB9" w14:textId="77777777" w:rsidR="00F16E1B" w:rsidRPr="00F16E1B" w:rsidRDefault="00F16E1B" w:rsidP="00F16E1B">
            <w:pPr>
              <w:rPr>
                <w:ins w:id="1216" w:author="Baroli, Maria Celeste" w:date="2018-10-11T10:11:00Z"/>
                <w:rFonts w:ascii="Calibri" w:hAnsi="Calibri"/>
                <w:b/>
                <w:bCs/>
                <w:color w:val="000000"/>
                <w:sz w:val="18"/>
                <w:szCs w:val="18"/>
                <w:u w:val="single"/>
                <w:lang w:val="es-AR" w:eastAsia="es-AR"/>
              </w:rPr>
            </w:pPr>
            <w:ins w:id="1217" w:author="Baroli, Maria Celeste" w:date="2018-10-11T10:11:00Z">
              <w:r w:rsidRPr="00F16E1B">
                <w:rPr>
                  <w:rFonts w:ascii="Calibri" w:hAnsi="Calibri"/>
                  <w:b/>
                  <w:bCs/>
                  <w:color w:val="000000"/>
                  <w:sz w:val="18"/>
                  <w:szCs w:val="18"/>
                  <w:u w:val="single"/>
                  <w:lang w:val="es-AR" w:eastAsia="es-AR"/>
                </w:rPr>
                <w:t>COMITÉ DE COMPRAS Y CONTRATACIONES DE IEASA</w:t>
              </w:r>
            </w:ins>
          </w:p>
        </w:tc>
      </w:tr>
      <w:tr w:rsidR="00F16E1B" w:rsidRPr="00F16E1B" w14:paraId="225A4995" w14:textId="77777777" w:rsidTr="001745BF">
        <w:trPr>
          <w:trHeight w:val="153"/>
          <w:ins w:id="1218" w:author="Baroli, Maria Celeste" w:date="2018-10-11T10:11:00Z"/>
        </w:trPr>
        <w:tc>
          <w:tcPr>
            <w:tcW w:w="183" w:type="dxa"/>
            <w:tcBorders>
              <w:top w:val="nil"/>
              <w:left w:val="nil"/>
              <w:bottom w:val="nil"/>
              <w:right w:val="nil"/>
            </w:tcBorders>
            <w:shd w:val="clear" w:color="auto" w:fill="auto"/>
            <w:noWrap/>
            <w:vAlign w:val="bottom"/>
            <w:hideMark/>
          </w:tcPr>
          <w:p w14:paraId="1B3955FF" w14:textId="77777777" w:rsidR="00F16E1B" w:rsidRPr="00F16E1B" w:rsidRDefault="00F16E1B" w:rsidP="00F16E1B">
            <w:pPr>
              <w:rPr>
                <w:ins w:id="1219"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01A4E3D8" w14:textId="77777777" w:rsidR="00F16E1B" w:rsidRPr="00F16E1B" w:rsidRDefault="00F16E1B" w:rsidP="00F16E1B">
            <w:pPr>
              <w:rPr>
                <w:ins w:id="1220" w:author="Baroli, Maria Celeste" w:date="2018-10-11T10:11:00Z"/>
                <w:rFonts w:ascii="Calibri" w:hAnsi="Calibri"/>
                <w:color w:val="000000"/>
                <w:sz w:val="18"/>
                <w:szCs w:val="18"/>
                <w:lang w:val="es-AR" w:eastAsia="es-AR"/>
              </w:rPr>
            </w:pPr>
            <w:ins w:id="1221" w:author="Baroli, Maria Celeste" w:date="2018-10-11T10:11:00Z">
              <w:r w:rsidRPr="00F16E1B">
                <w:rPr>
                  <w:rFonts w:ascii="Calibri" w:hAnsi="Calibri"/>
                  <w:color w:val="000000"/>
                  <w:sz w:val="18"/>
                  <w:szCs w:val="18"/>
                  <w:lang w:val="es-AR" w:eastAsia="es-AR"/>
                </w:rPr>
                <w:t>Luis Pintos</w:t>
              </w:r>
            </w:ins>
          </w:p>
        </w:tc>
        <w:tc>
          <w:tcPr>
            <w:tcW w:w="3112" w:type="dxa"/>
            <w:tcBorders>
              <w:top w:val="nil"/>
              <w:left w:val="nil"/>
              <w:bottom w:val="nil"/>
              <w:right w:val="single" w:sz="8" w:space="0" w:color="auto"/>
            </w:tcBorders>
            <w:shd w:val="clear" w:color="auto" w:fill="auto"/>
            <w:vAlign w:val="center"/>
            <w:hideMark/>
          </w:tcPr>
          <w:p w14:paraId="2DC57E88" w14:textId="77777777" w:rsidR="00F16E1B" w:rsidRPr="00F16E1B" w:rsidRDefault="00F16E1B" w:rsidP="00F16E1B">
            <w:pPr>
              <w:rPr>
                <w:ins w:id="1222" w:author="Baroli, Maria Celeste" w:date="2018-10-11T10:11:00Z"/>
                <w:rFonts w:ascii="Calibri" w:hAnsi="Calibri"/>
                <w:color w:val="000000"/>
                <w:sz w:val="18"/>
                <w:szCs w:val="18"/>
                <w:lang w:val="es-AR" w:eastAsia="es-AR"/>
              </w:rPr>
            </w:pPr>
            <w:ins w:id="1223" w:author="Baroli, Maria Celeste" w:date="2018-10-11T10:11:00Z">
              <w:r w:rsidRPr="00F16E1B">
                <w:rPr>
                  <w:rFonts w:ascii="Calibri" w:hAnsi="Calibri"/>
                  <w:color w:val="000000"/>
                  <w:sz w:val="18"/>
                  <w:szCs w:val="18"/>
                  <w:lang w:val="es-AR" w:eastAsia="es-AR"/>
                </w:rPr>
                <w:t>Luis Pintos</w:t>
              </w:r>
            </w:ins>
          </w:p>
        </w:tc>
        <w:tc>
          <w:tcPr>
            <w:tcW w:w="3112" w:type="dxa"/>
            <w:tcBorders>
              <w:top w:val="nil"/>
              <w:left w:val="nil"/>
              <w:bottom w:val="nil"/>
              <w:right w:val="single" w:sz="8" w:space="0" w:color="auto"/>
            </w:tcBorders>
            <w:shd w:val="clear" w:color="auto" w:fill="auto"/>
            <w:vAlign w:val="center"/>
            <w:hideMark/>
          </w:tcPr>
          <w:p w14:paraId="0C93EF91" w14:textId="77777777" w:rsidR="00F16E1B" w:rsidRPr="00F16E1B" w:rsidRDefault="00F16E1B" w:rsidP="00F16E1B">
            <w:pPr>
              <w:rPr>
                <w:ins w:id="1224" w:author="Baroli, Maria Celeste" w:date="2018-10-11T10:11:00Z"/>
                <w:rFonts w:ascii="Calibri" w:hAnsi="Calibri"/>
                <w:color w:val="000000"/>
                <w:sz w:val="18"/>
                <w:szCs w:val="18"/>
                <w:lang w:val="es-AR" w:eastAsia="es-AR"/>
              </w:rPr>
            </w:pPr>
            <w:ins w:id="1225" w:author="Baroli, Maria Celeste" w:date="2018-10-11T10:11:00Z">
              <w:r w:rsidRPr="00F16E1B">
                <w:rPr>
                  <w:rFonts w:ascii="Calibri" w:hAnsi="Calibri"/>
                  <w:color w:val="000000"/>
                  <w:sz w:val="18"/>
                  <w:szCs w:val="18"/>
                  <w:lang w:val="es-AR" w:eastAsia="es-AR"/>
                </w:rPr>
                <w:t>Luis Pintos</w:t>
              </w:r>
            </w:ins>
          </w:p>
        </w:tc>
      </w:tr>
      <w:tr w:rsidR="00F16E1B" w:rsidRPr="00F16E1B" w14:paraId="2A588608" w14:textId="77777777" w:rsidTr="001745BF">
        <w:trPr>
          <w:trHeight w:val="153"/>
          <w:ins w:id="1226" w:author="Baroli, Maria Celeste" w:date="2018-10-11T10:11:00Z"/>
        </w:trPr>
        <w:tc>
          <w:tcPr>
            <w:tcW w:w="183" w:type="dxa"/>
            <w:tcBorders>
              <w:top w:val="nil"/>
              <w:left w:val="nil"/>
              <w:bottom w:val="nil"/>
              <w:right w:val="nil"/>
            </w:tcBorders>
            <w:shd w:val="clear" w:color="auto" w:fill="auto"/>
            <w:noWrap/>
            <w:vAlign w:val="bottom"/>
            <w:hideMark/>
          </w:tcPr>
          <w:p w14:paraId="7CC5A84A" w14:textId="77777777" w:rsidR="00F16E1B" w:rsidRPr="00F16E1B" w:rsidRDefault="00F16E1B" w:rsidP="00F16E1B">
            <w:pPr>
              <w:rPr>
                <w:ins w:id="122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45D60832" w14:textId="77777777" w:rsidR="00F16E1B" w:rsidRPr="00F16E1B" w:rsidRDefault="00F16E1B" w:rsidP="00F16E1B">
            <w:pPr>
              <w:rPr>
                <w:ins w:id="1228" w:author="Baroli, Maria Celeste" w:date="2018-10-11T10:11:00Z"/>
                <w:rFonts w:ascii="Calibri" w:hAnsi="Calibri"/>
                <w:color w:val="000000"/>
                <w:sz w:val="18"/>
                <w:szCs w:val="18"/>
                <w:lang w:val="es-AR" w:eastAsia="es-AR"/>
              </w:rPr>
            </w:pPr>
            <w:ins w:id="1229" w:author="Baroli, Maria Celeste" w:date="2018-10-11T10:11:00Z">
              <w:r w:rsidRPr="00F16E1B">
                <w:rPr>
                  <w:rFonts w:ascii="Calibri" w:hAnsi="Calibri"/>
                  <w:color w:val="000000"/>
                  <w:sz w:val="18"/>
                  <w:szCs w:val="18"/>
                  <w:lang w:val="es-AR" w:eastAsia="es-AR"/>
                </w:rPr>
                <w:t>Daniel Minenna</w:t>
              </w:r>
            </w:ins>
          </w:p>
        </w:tc>
        <w:tc>
          <w:tcPr>
            <w:tcW w:w="3112" w:type="dxa"/>
            <w:tcBorders>
              <w:top w:val="nil"/>
              <w:left w:val="nil"/>
              <w:bottom w:val="nil"/>
              <w:right w:val="single" w:sz="8" w:space="0" w:color="auto"/>
            </w:tcBorders>
            <w:shd w:val="clear" w:color="auto" w:fill="auto"/>
            <w:vAlign w:val="center"/>
            <w:hideMark/>
          </w:tcPr>
          <w:p w14:paraId="3F053836" w14:textId="77777777" w:rsidR="00F16E1B" w:rsidRPr="00F16E1B" w:rsidRDefault="00F16E1B" w:rsidP="00F16E1B">
            <w:pPr>
              <w:rPr>
                <w:ins w:id="1230" w:author="Baroli, Maria Celeste" w:date="2018-10-11T10:11:00Z"/>
                <w:rFonts w:ascii="Calibri" w:hAnsi="Calibri"/>
                <w:color w:val="000000"/>
                <w:sz w:val="18"/>
                <w:szCs w:val="18"/>
                <w:lang w:val="es-AR" w:eastAsia="es-AR"/>
              </w:rPr>
            </w:pPr>
            <w:ins w:id="1231" w:author="Baroli, Maria Celeste" w:date="2018-10-11T10:11:00Z">
              <w:r w:rsidRPr="00F16E1B">
                <w:rPr>
                  <w:rFonts w:ascii="Calibri" w:hAnsi="Calibri"/>
                  <w:color w:val="000000"/>
                  <w:sz w:val="18"/>
                  <w:szCs w:val="18"/>
                  <w:lang w:val="es-AR" w:eastAsia="es-AR"/>
                </w:rPr>
                <w:t>Daniel Minenna</w:t>
              </w:r>
            </w:ins>
          </w:p>
        </w:tc>
        <w:tc>
          <w:tcPr>
            <w:tcW w:w="3112" w:type="dxa"/>
            <w:tcBorders>
              <w:top w:val="nil"/>
              <w:left w:val="nil"/>
              <w:bottom w:val="nil"/>
              <w:right w:val="single" w:sz="8" w:space="0" w:color="auto"/>
            </w:tcBorders>
            <w:shd w:val="clear" w:color="auto" w:fill="auto"/>
            <w:vAlign w:val="center"/>
            <w:hideMark/>
          </w:tcPr>
          <w:p w14:paraId="464A457C" w14:textId="77777777" w:rsidR="00F16E1B" w:rsidRPr="00F16E1B" w:rsidRDefault="00F16E1B" w:rsidP="00F16E1B">
            <w:pPr>
              <w:rPr>
                <w:ins w:id="1232" w:author="Baroli, Maria Celeste" w:date="2018-10-11T10:11:00Z"/>
                <w:rFonts w:ascii="Calibri" w:hAnsi="Calibri"/>
                <w:color w:val="000000"/>
                <w:sz w:val="18"/>
                <w:szCs w:val="18"/>
                <w:lang w:val="es-AR" w:eastAsia="es-AR"/>
              </w:rPr>
            </w:pPr>
            <w:ins w:id="1233" w:author="Baroli, Maria Celeste" w:date="2018-10-11T10:11:00Z">
              <w:r w:rsidRPr="00F16E1B">
                <w:rPr>
                  <w:rFonts w:ascii="Calibri" w:hAnsi="Calibri"/>
                  <w:color w:val="000000"/>
                  <w:sz w:val="18"/>
                  <w:szCs w:val="18"/>
                  <w:lang w:val="es-AR" w:eastAsia="es-AR"/>
                </w:rPr>
                <w:t>Daniel Minenna</w:t>
              </w:r>
            </w:ins>
          </w:p>
        </w:tc>
      </w:tr>
      <w:tr w:rsidR="00F16E1B" w:rsidRPr="00F16E1B" w14:paraId="4F407C7C" w14:textId="77777777" w:rsidTr="001745BF">
        <w:trPr>
          <w:trHeight w:val="153"/>
          <w:ins w:id="1234" w:author="Baroli, Maria Celeste" w:date="2018-10-11T10:11:00Z"/>
        </w:trPr>
        <w:tc>
          <w:tcPr>
            <w:tcW w:w="183" w:type="dxa"/>
            <w:tcBorders>
              <w:top w:val="nil"/>
              <w:left w:val="nil"/>
              <w:bottom w:val="nil"/>
              <w:right w:val="nil"/>
            </w:tcBorders>
            <w:shd w:val="clear" w:color="auto" w:fill="auto"/>
            <w:noWrap/>
            <w:vAlign w:val="bottom"/>
            <w:hideMark/>
          </w:tcPr>
          <w:p w14:paraId="211AAE89" w14:textId="77777777" w:rsidR="00F16E1B" w:rsidRPr="00F16E1B" w:rsidRDefault="00F16E1B" w:rsidP="00F16E1B">
            <w:pPr>
              <w:rPr>
                <w:ins w:id="123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17A67824" w14:textId="77777777" w:rsidR="00F16E1B" w:rsidRPr="00F16E1B" w:rsidRDefault="00F16E1B" w:rsidP="00F16E1B">
            <w:pPr>
              <w:rPr>
                <w:ins w:id="1236" w:author="Baroli, Maria Celeste" w:date="2018-10-11T10:11:00Z"/>
                <w:rFonts w:ascii="Calibri" w:hAnsi="Calibri"/>
                <w:color w:val="000000"/>
                <w:sz w:val="18"/>
                <w:szCs w:val="18"/>
                <w:lang w:val="es-AR" w:eastAsia="es-AR"/>
              </w:rPr>
            </w:pPr>
            <w:ins w:id="1237" w:author="Baroli, Maria Celeste" w:date="2018-10-11T10:11:00Z">
              <w:r w:rsidRPr="00F16E1B">
                <w:rPr>
                  <w:rFonts w:ascii="Calibri" w:hAnsi="Calibri"/>
                  <w:color w:val="000000"/>
                  <w:sz w:val="18"/>
                  <w:szCs w:val="18"/>
                  <w:lang w:val="es-AR" w:eastAsia="es-AR"/>
                </w:rPr>
                <w:t>Guillermo Cadirola</w:t>
              </w:r>
            </w:ins>
          </w:p>
        </w:tc>
        <w:tc>
          <w:tcPr>
            <w:tcW w:w="3112" w:type="dxa"/>
            <w:tcBorders>
              <w:top w:val="nil"/>
              <w:left w:val="nil"/>
              <w:bottom w:val="nil"/>
              <w:right w:val="single" w:sz="8" w:space="0" w:color="auto"/>
            </w:tcBorders>
            <w:shd w:val="clear" w:color="auto" w:fill="auto"/>
            <w:vAlign w:val="center"/>
            <w:hideMark/>
          </w:tcPr>
          <w:p w14:paraId="685BC3A9" w14:textId="77777777" w:rsidR="00F16E1B" w:rsidRPr="00F16E1B" w:rsidRDefault="00F16E1B" w:rsidP="00F16E1B">
            <w:pPr>
              <w:rPr>
                <w:ins w:id="1238" w:author="Baroli, Maria Celeste" w:date="2018-10-11T10:11:00Z"/>
                <w:rFonts w:ascii="Calibri" w:hAnsi="Calibri"/>
                <w:color w:val="000000"/>
                <w:sz w:val="18"/>
                <w:szCs w:val="18"/>
                <w:lang w:val="es-AR" w:eastAsia="es-AR"/>
              </w:rPr>
            </w:pPr>
            <w:ins w:id="1239" w:author="Baroli, Maria Celeste" w:date="2018-10-11T10:11:00Z">
              <w:r w:rsidRPr="00F16E1B">
                <w:rPr>
                  <w:rFonts w:ascii="Calibri" w:hAnsi="Calibri"/>
                  <w:color w:val="000000"/>
                  <w:sz w:val="18"/>
                  <w:szCs w:val="18"/>
                  <w:lang w:val="es-AR" w:eastAsia="es-AR"/>
                </w:rPr>
                <w:t>Guillermo Cadirola</w:t>
              </w:r>
            </w:ins>
          </w:p>
        </w:tc>
        <w:tc>
          <w:tcPr>
            <w:tcW w:w="3112" w:type="dxa"/>
            <w:tcBorders>
              <w:top w:val="nil"/>
              <w:left w:val="nil"/>
              <w:bottom w:val="nil"/>
              <w:right w:val="single" w:sz="8" w:space="0" w:color="auto"/>
            </w:tcBorders>
            <w:shd w:val="clear" w:color="auto" w:fill="auto"/>
            <w:vAlign w:val="center"/>
            <w:hideMark/>
          </w:tcPr>
          <w:p w14:paraId="236E0848" w14:textId="77777777" w:rsidR="00F16E1B" w:rsidRPr="00F16E1B" w:rsidRDefault="00F16E1B" w:rsidP="00F16E1B">
            <w:pPr>
              <w:rPr>
                <w:ins w:id="1240" w:author="Baroli, Maria Celeste" w:date="2018-10-11T10:11:00Z"/>
                <w:rFonts w:ascii="Calibri" w:hAnsi="Calibri"/>
                <w:color w:val="000000"/>
                <w:sz w:val="18"/>
                <w:szCs w:val="18"/>
                <w:lang w:val="es-AR" w:eastAsia="es-AR"/>
              </w:rPr>
            </w:pPr>
            <w:ins w:id="1241" w:author="Baroli, Maria Celeste" w:date="2018-10-11T10:11:00Z">
              <w:r w:rsidRPr="00F16E1B">
                <w:rPr>
                  <w:rFonts w:ascii="Calibri" w:hAnsi="Calibri"/>
                  <w:color w:val="000000"/>
                  <w:sz w:val="18"/>
                  <w:szCs w:val="18"/>
                  <w:lang w:val="es-AR" w:eastAsia="es-AR"/>
                </w:rPr>
                <w:t>Guillermo Cadirola</w:t>
              </w:r>
            </w:ins>
          </w:p>
        </w:tc>
      </w:tr>
      <w:tr w:rsidR="00F16E1B" w:rsidRPr="00F16E1B" w14:paraId="5B1E6E2C" w14:textId="77777777" w:rsidTr="001745BF">
        <w:trPr>
          <w:trHeight w:val="153"/>
          <w:ins w:id="1242" w:author="Baroli, Maria Celeste" w:date="2018-10-11T10:11:00Z"/>
        </w:trPr>
        <w:tc>
          <w:tcPr>
            <w:tcW w:w="183" w:type="dxa"/>
            <w:tcBorders>
              <w:top w:val="nil"/>
              <w:left w:val="nil"/>
              <w:bottom w:val="nil"/>
              <w:right w:val="nil"/>
            </w:tcBorders>
            <w:shd w:val="clear" w:color="auto" w:fill="auto"/>
            <w:noWrap/>
            <w:vAlign w:val="bottom"/>
            <w:hideMark/>
          </w:tcPr>
          <w:p w14:paraId="77F48213" w14:textId="77777777" w:rsidR="00F16E1B" w:rsidRPr="00F16E1B" w:rsidRDefault="00F16E1B" w:rsidP="00F16E1B">
            <w:pPr>
              <w:rPr>
                <w:ins w:id="1243"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7A2F1BB8" w14:textId="77777777" w:rsidR="00F16E1B" w:rsidRPr="00F16E1B" w:rsidRDefault="00F16E1B" w:rsidP="00F16E1B">
            <w:pPr>
              <w:rPr>
                <w:ins w:id="1244" w:author="Baroli, Maria Celeste" w:date="2018-10-11T10:11:00Z"/>
                <w:rFonts w:ascii="Calibri" w:hAnsi="Calibri"/>
                <w:color w:val="000000"/>
                <w:sz w:val="18"/>
                <w:szCs w:val="18"/>
                <w:lang w:val="es-AR" w:eastAsia="es-AR"/>
              </w:rPr>
            </w:pPr>
            <w:ins w:id="1245" w:author="Baroli, Maria Celeste" w:date="2018-10-11T10:11:00Z">
              <w:r w:rsidRPr="00F16E1B">
                <w:rPr>
                  <w:rFonts w:ascii="Calibri" w:hAnsi="Calibri"/>
                  <w:color w:val="000000"/>
                  <w:sz w:val="18"/>
                  <w:szCs w:val="18"/>
                  <w:lang w:val="es-AR" w:eastAsia="es-AR"/>
                </w:rPr>
                <w:t> </w:t>
              </w:r>
            </w:ins>
          </w:p>
        </w:tc>
        <w:tc>
          <w:tcPr>
            <w:tcW w:w="3112" w:type="dxa"/>
            <w:tcBorders>
              <w:top w:val="nil"/>
              <w:left w:val="nil"/>
              <w:bottom w:val="nil"/>
              <w:right w:val="single" w:sz="8" w:space="0" w:color="auto"/>
            </w:tcBorders>
            <w:shd w:val="clear" w:color="auto" w:fill="auto"/>
            <w:vAlign w:val="center"/>
            <w:hideMark/>
          </w:tcPr>
          <w:p w14:paraId="7C4755C1" w14:textId="77777777" w:rsidR="00F16E1B" w:rsidRPr="00F16E1B" w:rsidRDefault="00F16E1B" w:rsidP="00F16E1B">
            <w:pPr>
              <w:rPr>
                <w:ins w:id="1246" w:author="Baroli, Maria Celeste" w:date="2018-10-11T10:11:00Z"/>
                <w:rFonts w:ascii="Calibri" w:hAnsi="Calibri"/>
                <w:color w:val="000000"/>
                <w:sz w:val="18"/>
                <w:szCs w:val="18"/>
                <w:lang w:val="es-AR" w:eastAsia="es-AR"/>
              </w:rPr>
            </w:pPr>
            <w:ins w:id="1247" w:author="Baroli, Maria Celeste" w:date="2018-10-11T10:11:00Z">
              <w:r w:rsidRPr="00F16E1B">
                <w:rPr>
                  <w:rFonts w:ascii="Calibri" w:hAnsi="Calibri"/>
                  <w:color w:val="000000"/>
                  <w:sz w:val="18"/>
                  <w:szCs w:val="18"/>
                  <w:lang w:val="es-AR" w:eastAsia="es-AR"/>
                </w:rPr>
                <w:t>Ricardo Santos</w:t>
              </w:r>
            </w:ins>
          </w:p>
        </w:tc>
        <w:tc>
          <w:tcPr>
            <w:tcW w:w="3112" w:type="dxa"/>
            <w:tcBorders>
              <w:top w:val="nil"/>
              <w:left w:val="nil"/>
              <w:bottom w:val="nil"/>
              <w:right w:val="single" w:sz="8" w:space="0" w:color="auto"/>
            </w:tcBorders>
            <w:shd w:val="clear" w:color="auto" w:fill="auto"/>
            <w:vAlign w:val="center"/>
            <w:hideMark/>
          </w:tcPr>
          <w:p w14:paraId="57B1CD51" w14:textId="77777777" w:rsidR="00F16E1B" w:rsidRPr="00F16E1B" w:rsidRDefault="00F16E1B" w:rsidP="00F16E1B">
            <w:pPr>
              <w:rPr>
                <w:ins w:id="1248" w:author="Baroli, Maria Celeste" w:date="2018-10-11T10:11:00Z"/>
                <w:rFonts w:ascii="Calibri" w:hAnsi="Calibri"/>
                <w:color w:val="000000"/>
                <w:sz w:val="18"/>
                <w:szCs w:val="18"/>
                <w:lang w:val="es-AR" w:eastAsia="es-AR"/>
              </w:rPr>
            </w:pPr>
            <w:ins w:id="1249" w:author="Baroli, Maria Celeste" w:date="2018-10-11T10:11:00Z">
              <w:r w:rsidRPr="00F16E1B">
                <w:rPr>
                  <w:rFonts w:ascii="Calibri" w:hAnsi="Calibri"/>
                  <w:color w:val="000000"/>
                  <w:sz w:val="18"/>
                  <w:szCs w:val="18"/>
                  <w:lang w:val="es-AR" w:eastAsia="es-AR"/>
                </w:rPr>
                <w:t>Ricardo Santos</w:t>
              </w:r>
            </w:ins>
          </w:p>
        </w:tc>
      </w:tr>
      <w:tr w:rsidR="00F16E1B" w:rsidRPr="00F16E1B" w14:paraId="327D2810" w14:textId="77777777" w:rsidTr="001745BF">
        <w:trPr>
          <w:trHeight w:val="153"/>
          <w:ins w:id="1250" w:author="Baroli, Maria Celeste" w:date="2018-10-11T10:11:00Z"/>
        </w:trPr>
        <w:tc>
          <w:tcPr>
            <w:tcW w:w="183" w:type="dxa"/>
            <w:tcBorders>
              <w:top w:val="nil"/>
              <w:left w:val="nil"/>
              <w:bottom w:val="nil"/>
              <w:right w:val="nil"/>
            </w:tcBorders>
            <w:shd w:val="clear" w:color="auto" w:fill="auto"/>
            <w:noWrap/>
            <w:vAlign w:val="bottom"/>
            <w:hideMark/>
          </w:tcPr>
          <w:p w14:paraId="39756E58" w14:textId="77777777" w:rsidR="00F16E1B" w:rsidRPr="00F16E1B" w:rsidRDefault="00F16E1B" w:rsidP="00F16E1B">
            <w:pPr>
              <w:rPr>
                <w:ins w:id="125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vAlign w:val="center"/>
            <w:hideMark/>
          </w:tcPr>
          <w:p w14:paraId="6916F012" w14:textId="77777777" w:rsidR="00F16E1B" w:rsidRPr="00F16E1B" w:rsidRDefault="00F16E1B" w:rsidP="00F16E1B">
            <w:pPr>
              <w:rPr>
                <w:ins w:id="1252" w:author="Baroli, Maria Celeste" w:date="2018-10-11T10:11:00Z"/>
                <w:rFonts w:ascii="Calibri" w:hAnsi="Calibri"/>
                <w:color w:val="000000"/>
                <w:sz w:val="18"/>
                <w:szCs w:val="18"/>
                <w:lang w:val="es-AR" w:eastAsia="es-AR"/>
              </w:rPr>
            </w:pPr>
            <w:ins w:id="1253" w:author="Baroli, Maria Celeste" w:date="2018-10-11T10:11:00Z">
              <w:r w:rsidRPr="00F16E1B">
                <w:rPr>
                  <w:rFonts w:ascii="Calibri" w:hAnsi="Calibri"/>
                  <w:color w:val="000000"/>
                  <w:sz w:val="18"/>
                  <w:szCs w:val="18"/>
                  <w:lang w:val="es-AR" w:eastAsia="es-AR"/>
                </w:rPr>
                <w:t>Ricardo Santos</w:t>
              </w:r>
            </w:ins>
          </w:p>
        </w:tc>
        <w:tc>
          <w:tcPr>
            <w:tcW w:w="3112" w:type="dxa"/>
            <w:tcBorders>
              <w:top w:val="nil"/>
              <w:left w:val="nil"/>
              <w:bottom w:val="nil"/>
              <w:right w:val="single" w:sz="8" w:space="0" w:color="auto"/>
            </w:tcBorders>
            <w:shd w:val="clear" w:color="auto" w:fill="auto"/>
            <w:hideMark/>
          </w:tcPr>
          <w:p w14:paraId="3004D508" w14:textId="77777777" w:rsidR="00F16E1B" w:rsidRPr="00F16E1B" w:rsidRDefault="00F16E1B" w:rsidP="00F16E1B">
            <w:pPr>
              <w:rPr>
                <w:ins w:id="1254" w:author="Baroli, Maria Celeste" w:date="2018-10-11T10:11:00Z"/>
                <w:rFonts w:ascii="Calibri" w:hAnsi="Calibri"/>
                <w:color w:val="000000"/>
                <w:sz w:val="18"/>
                <w:szCs w:val="18"/>
                <w:lang w:val="es-AR" w:eastAsia="es-AR"/>
              </w:rPr>
            </w:pPr>
            <w:ins w:id="1255" w:author="Baroli, Maria Celeste" w:date="2018-10-11T10:11:00Z">
              <w:r w:rsidRPr="00F16E1B">
                <w:rPr>
                  <w:rFonts w:ascii="Calibri" w:hAnsi="Calibri"/>
                  <w:color w:val="000000"/>
                  <w:sz w:val="18"/>
                  <w:szCs w:val="18"/>
                  <w:lang w:val="es-AR" w:eastAsia="es-AR"/>
                </w:rPr>
                <w:t>Juan Carlos Doncel Jones</w:t>
              </w:r>
            </w:ins>
          </w:p>
        </w:tc>
        <w:tc>
          <w:tcPr>
            <w:tcW w:w="3112" w:type="dxa"/>
            <w:tcBorders>
              <w:top w:val="nil"/>
              <w:left w:val="nil"/>
              <w:bottom w:val="nil"/>
              <w:right w:val="single" w:sz="8" w:space="0" w:color="auto"/>
            </w:tcBorders>
            <w:shd w:val="clear" w:color="auto" w:fill="auto"/>
            <w:hideMark/>
          </w:tcPr>
          <w:p w14:paraId="446D5C5D" w14:textId="77777777" w:rsidR="00F16E1B" w:rsidRPr="00F16E1B" w:rsidRDefault="00F16E1B" w:rsidP="00F16E1B">
            <w:pPr>
              <w:rPr>
                <w:ins w:id="1256" w:author="Baroli, Maria Celeste" w:date="2018-10-11T10:11:00Z"/>
                <w:rFonts w:ascii="Calibri" w:hAnsi="Calibri"/>
                <w:color w:val="000000"/>
                <w:sz w:val="18"/>
                <w:szCs w:val="18"/>
                <w:lang w:val="es-AR" w:eastAsia="es-AR"/>
              </w:rPr>
            </w:pPr>
            <w:ins w:id="1257" w:author="Baroli, Maria Celeste" w:date="2018-10-11T10:11:00Z">
              <w:r w:rsidRPr="00F16E1B">
                <w:rPr>
                  <w:rFonts w:ascii="Calibri" w:hAnsi="Calibri"/>
                  <w:color w:val="000000"/>
                  <w:sz w:val="18"/>
                  <w:szCs w:val="18"/>
                  <w:lang w:val="es-AR" w:eastAsia="es-AR"/>
                </w:rPr>
                <w:t>Juan Carlos Doncel Jones</w:t>
              </w:r>
            </w:ins>
          </w:p>
        </w:tc>
      </w:tr>
      <w:tr w:rsidR="00F16E1B" w:rsidRPr="00F16E1B" w14:paraId="711ACC10" w14:textId="77777777" w:rsidTr="001745BF">
        <w:trPr>
          <w:trHeight w:val="153"/>
          <w:ins w:id="1258" w:author="Baroli, Maria Celeste" w:date="2018-10-11T10:11:00Z"/>
        </w:trPr>
        <w:tc>
          <w:tcPr>
            <w:tcW w:w="183" w:type="dxa"/>
            <w:tcBorders>
              <w:top w:val="nil"/>
              <w:left w:val="nil"/>
              <w:bottom w:val="nil"/>
              <w:right w:val="nil"/>
            </w:tcBorders>
            <w:shd w:val="clear" w:color="auto" w:fill="auto"/>
            <w:noWrap/>
            <w:vAlign w:val="bottom"/>
            <w:hideMark/>
          </w:tcPr>
          <w:p w14:paraId="0676C435" w14:textId="77777777" w:rsidR="00F16E1B" w:rsidRPr="00F16E1B" w:rsidRDefault="00F16E1B" w:rsidP="00F16E1B">
            <w:pPr>
              <w:rPr>
                <w:ins w:id="1259"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1551E94B" w14:textId="77777777" w:rsidR="00F16E1B" w:rsidRPr="00F16E1B" w:rsidRDefault="00F16E1B" w:rsidP="00F16E1B">
            <w:pPr>
              <w:rPr>
                <w:ins w:id="1260" w:author="Baroli, Maria Celeste" w:date="2018-10-11T10:11:00Z"/>
                <w:rFonts w:ascii="Calibri" w:hAnsi="Calibri"/>
                <w:color w:val="000000"/>
                <w:sz w:val="18"/>
                <w:szCs w:val="18"/>
                <w:lang w:val="es-AR" w:eastAsia="es-AR"/>
              </w:rPr>
            </w:pPr>
            <w:ins w:id="1261" w:author="Baroli, Maria Celeste" w:date="2018-10-11T10:11:00Z">
              <w:r w:rsidRPr="00F16E1B">
                <w:rPr>
                  <w:rFonts w:ascii="Calibri" w:hAnsi="Calibri"/>
                  <w:color w:val="000000"/>
                  <w:sz w:val="18"/>
                  <w:szCs w:val="18"/>
                  <w:lang w:val="es-AR" w:eastAsia="es-AR"/>
                </w:rPr>
                <w:t>Juan Carlos Doncel Jones</w:t>
              </w:r>
            </w:ins>
          </w:p>
        </w:tc>
        <w:tc>
          <w:tcPr>
            <w:tcW w:w="3112" w:type="dxa"/>
            <w:tcBorders>
              <w:top w:val="nil"/>
              <w:left w:val="nil"/>
              <w:bottom w:val="nil"/>
              <w:right w:val="single" w:sz="8" w:space="0" w:color="auto"/>
            </w:tcBorders>
            <w:shd w:val="clear" w:color="auto" w:fill="auto"/>
            <w:vAlign w:val="center"/>
            <w:hideMark/>
          </w:tcPr>
          <w:p w14:paraId="026F9307" w14:textId="77777777" w:rsidR="00F16E1B" w:rsidRPr="00F16E1B" w:rsidRDefault="00F16E1B" w:rsidP="00F16E1B">
            <w:pPr>
              <w:rPr>
                <w:ins w:id="1262" w:author="Baroli, Maria Celeste" w:date="2018-10-11T10:11:00Z"/>
                <w:rFonts w:ascii="Calibri" w:hAnsi="Calibri"/>
                <w:b/>
                <w:bCs/>
                <w:color w:val="000000"/>
                <w:sz w:val="18"/>
                <w:szCs w:val="18"/>
                <w:u w:val="single"/>
                <w:lang w:val="es-AR" w:eastAsia="es-AR"/>
              </w:rPr>
            </w:pPr>
            <w:ins w:id="1263" w:author="Baroli, Maria Celeste" w:date="2018-10-11T10:11:00Z">
              <w:r w:rsidRPr="00F16E1B">
                <w:rPr>
                  <w:rFonts w:ascii="Calibri" w:hAnsi="Calibri"/>
                  <w:b/>
                  <w:bCs/>
                  <w:color w:val="000000"/>
                  <w:sz w:val="18"/>
                  <w:szCs w:val="18"/>
                  <w:u w:val="single"/>
                  <w:lang w:val="es-AR" w:eastAsia="es-AR"/>
                </w:rPr>
                <w:t>JEFES DE COMPRAS DE IEASA</w:t>
              </w:r>
            </w:ins>
          </w:p>
        </w:tc>
        <w:tc>
          <w:tcPr>
            <w:tcW w:w="3112" w:type="dxa"/>
            <w:tcBorders>
              <w:top w:val="nil"/>
              <w:left w:val="nil"/>
              <w:bottom w:val="nil"/>
              <w:right w:val="single" w:sz="8" w:space="0" w:color="auto"/>
            </w:tcBorders>
            <w:shd w:val="clear" w:color="auto" w:fill="auto"/>
            <w:vAlign w:val="center"/>
            <w:hideMark/>
          </w:tcPr>
          <w:p w14:paraId="0D68308A" w14:textId="77777777" w:rsidR="00F16E1B" w:rsidRPr="00F16E1B" w:rsidRDefault="00F16E1B" w:rsidP="00F16E1B">
            <w:pPr>
              <w:rPr>
                <w:ins w:id="1264" w:author="Baroli, Maria Celeste" w:date="2018-10-11T10:11:00Z"/>
                <w:rFonts w:ascii="Calibri" w:hAnsi="Calibri"/>
                <w:b/>
                <w:bCs/>
                <w:color w:val="000000"/>
                <w:sz w:val="18"/>
                <w:szCs w:val="18"/>
                <w:u w:val="single"/>
                <w:lang w:val="es-AR" w:eastAsia="es-AR"/>
              </w:rPr>
            </w:pPr>
            <w:ins w:id="1265" w:author="Baroli, Maria Celeste" w:date="2018-10-11T10:11:00Z">
              <w:r w:rsidRPr="00F16E1B">
                <w:rPr>
                  <w:rFonts w:ascii="Calibri" w:hAnsi="Calibri"/>
                  <w:b/>
                  <w:bCs/>
                  <w:color w:val="000000"/>
                  <w:sz w:val="18"/>
                  <w:szCs w:val="18"/>
                  <w:u w:val="single"/>
                  <w:lang w:val="es-AR" w:eastAsia="es-AR"/>
                </w:rPr>
                <w:t>JEFES DE COMPRAS DE IEASA</w:t>
              </w:r>
            </w:ins>
          </w:p>
        </w:tc>
      </w:tr>
      <w:tr w:rsidR="00F16E1B" w:rsidRPr="00F16E1B" w14:paraId="61C5E8D6" w14:textId="77777777" w:rsidTr="001745BF">
        <w:trPr>
          <w:trHeight w:val="153"/>
          <w:ins w:id="1266" w:author="Baroli, Maria Celeste" w:date="2018-10-11T10:11:00Z"/>
        </w:trPr>
        <w:tc>
          <w:tcPr>
            <w:tcW w:w="183" w:type="dxa"/>
            <w:tcBorders>
              <w:top w:val="nil"/>
              <w:left w:val="nil"/>
              <w:bottom w:val="nil"/>
              <w:right w:val="nil"/>
            </w:tcBorders>
            <w:shd w:val="clear" w:color="auto" w:fill="auto"/>
            <w:noWrap/>
            <w:vAlign w:val="bottom"/>
            <w:hideMark/>
          </w:tcPr>
          <w:p w14:paraId="2C137FEB" w14:textId="77777777" w:rsidR="00F16E1B" w:rsidRPr="00F16E1B" w:rsidRDefault="00F16E1B" w:rsidP="00F16E1B">
            <w:pPr>
              <w:rPr>
                <w:ins w:id="126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031F28D3" w14:textId="77777777" w:rsidR="00F16E1B" w:rsidRPr="00F16E1B" w:rsidRDefault="00F16E1B" w:rsidP="00F16E1B">
            <w:pPr>
              <w:rPr>
                <w:ins w:id="1268" w:author="Baroli, Maria Celeste" w:date="2018-10-11T10:11:00Z"/>
                <w:rFonts w:ascii="Calibri" w:hAnsi="Calibri"/>
                <w:b/>
                <w:bCs/>
                <w:color w:val="000000"/>
                <w:sz w:val="18"/>
                <w:szCs w:val="18"/>
                <w:u w:val="single"/>
                <w:lang w:val="es-AR" w:eastAsia="es-AR"/>
              </w:rPr>
            </w:pPr>
            <w:ins w:id="1269" w:author="Baroli, Maria Celeste" w:date="2018-10-11T10:11:00Z">
              <w:r w:rsidRPr="00F16E1B">
                <w:rPr>
                  <w:rFonts w:ascii="Calibri" w:hAnsi="Calibri"/>
                  <w:b/>
                  <w:bCs/>
                  <w:color w:val="000000"/>
                  <w:sz w:val="18"/>
                  <w:szCs w:val="18"/>
                  <w:u w:val="single"/>
                  <w:lang w:val="es-AR" w:eastAsia="es-AR"/>
                </w:rPr>
                <w:t>JEFES DE COMPRAS</w:t>
              </w:r>
            </w:ins>
          </w:p>
        </w:tc>
        <w:tc>
          <w:tcPr>
            <w:tcW w:w="3112" w:type="dxa"/>
            <w:tcBorders>
              <w:top w:val="nil"/>
              <w:left w:val="nil"/>
              <w:bottom w:val="nil"/>
              <w:right w:val="single" w:sz="8" w:space="0" w:color="auto"/>
            </w:tcBorders>
            <w:shd w:val="clear" w:color="auto" w:fill="auto"/>
            <w:vAlign w:val="center"/>
            <w:hideMark/>
          </w:tcPr>
          <w:p w14:paraId="5D6DE0F2" w14:textId="77777777" w:rsidR="00F16E1B" w:rsidRPr="00F16E1B" w:rsidRDefault="00F16E1B" w:rsidP="00F16E1B">
            <w:pPr>
              <w:rPr>
                <w:ins w:id="1270" w:author="Baroli, Maria Celeste" w:date="2018-10-11T10:11:00Z"/>
                <w:rFonts w:ascii="Calibri" w:hAnsi="Calibri"/>
                <w:color w:val="000000"/>
                <w:sz w:val="18"/>
                <w:szCs w:val="18"/>
                <w:lang w:val="es-AR" w:eastAsia="es-AR"/>
              </w:rPr>
            </w:pPr>
            <w:ins w:id="1271" w:author="Baroli, Maria Celeste" w:date="2018-10-11T10:11:00Z">
              <w:r w:rsidRPr="00F16E1B">
                <w:rPr>
                  <w:rFonts w:ascii="Calibri" w:hAnsi="Calibri"/>
                  <w:color w:val="000000"/>
                  <w:sz w:val="18"/>
                  <w:szCs w:val="18"/>
                  <w:lang w:val="es-AR" w:eastAsia="es-AR"/>
                </w:rPr>
                <w:t>Karina Gonzalez</w:t>
              </w:r>
            </w:ins>
          </w:p>
        </w:tc>
        <w:tc>
          <w:tcPr>
            <w:tcW w:w="3112" w:type="dxa"/>
            <w:tcBorders>
              <w:top w:val="nil"/>
              <w:left w:val="nil"/>
              <w:bottom w:val="nil"/>
              <w:right w:val="single" w:sz="8" w:space="0" w:color="auto"/>
            </w:tcBorders>
            <w:shd w:val="clear" w:color="auto" w:fill="auto"/>
            <w:vAlign w:val="center"/>
            <w:hideMark/>
          </w:tcPr>
          <w:p w14:paraId="5B5B89E4" w14:textId="77777777" w:rsidR="00F16E1B" w:rsidRPr="00F16E1B" w:rsidRDefault="00F16E1B" w:rsidP="00F16E1B">
            <w:pPr>
              <w:rPr>
                <w:ins w:id="1272" w:author="Baroli, Maria Celeste" w:date="2018-10-11T10:11:00Z"/>
                <w:rFonts w:ascii="Calibri" w:hAnsi="Calibri"/>
                <w:color w:val="000000"/>
                <w:sz w:val="18"/>
                <w:szCs w:val="18"/>
                <w:lang w:val="es-AR" w:eastAsia="es-AR"/>
              </w:rPr>
            </w:pPr>
            <w:ins w:id="1273" w:author="Baroli, Maria Celeste" w:date="2018-10-11T10:11:00Z">
              <w:r w:rsidRPr="00F16E1B">
                <w:rPr>
                  <w:rFonts w:ascii="Calibri" w:hAnsi="Calibri"/>
                  <w:color w:val="000000"/>
                  <w:sz w:val="18"/>
                  <w:szCs w:val="18"/>
                  <w:lang w:val="es-AR" w:eastAsia="es-AR"/>
                </w:rPr>
                <w:t>Karina Gonzalez</w:t>
              </w:r>
            </w:ins>
          </w:p>
        </w:tc>
      </w:tr>
      <w:tr w:rsidR="00F16E1B" w:rsidRPr="00F16E1B" w14:paraId="46B13194" w14:textId="77777777" w:rsidTr="001745BF">
        <w:trPr>
          <w:trHeight w:val="161"/>
          <w:ins w:id="1274" w:author="Baroli, Maria Celeste" w:date="2018-10-11T10:11:00Z"/>
        </w:trPr>
        <w:tc>
          <w:tcPr>
            <w:tcW w:w="183" w:type="dxa"/>
            <w:tcBorders>
              <w:top w:val="nil"/>
              <w:left w:val="nil"/>
              <w:bottom w:val="nil"/>
              <w:right w:val="nil"/>
            </w:tcBorders>
            <w:shd w:val="clear" w:color="auto" w:fill="auto"/>
            <w:noWrap/>
            <w:vAlign w:val="bottom"/>
            <w:hideMark/>
          </w:tcPr>
          <w:p w14:paraId="008240FF" w14:textId="77777777" w:rsidR="00F16E1B" w:rsidRPr="00F16E1B" w:rsidRDefault="00F16E1B" w:rsidP="00F16E1B">
            <w:pPr>
              <w:rPr>
                <w:ins w:id="127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00435A7" w14:textId="77777777" w:rsidR="00F16E1B" w:rsidRPr="00F16E1B" w:rsidRDefault="00F16E1B" w:rsidP="00F16E1B">
            <w:pPr>
              <w:rPr>
                <w:ins w:id="1276" w:author="Baroli, Maria Celeste" w:date="2018-10-11T10:11:00Z"/>
                <w:rFonts w:ascii="Calibri" w:hAnsi="Calibri"/>
                <w:color w:val="000000"/>
                <w:sz w:val="18"/>
                <w:szCs w:val="18"/>
                <w:lang w:val="es-AR" w:eastAsia="es-AR"/>
              </w:rPr>
            </w:pPr>
            <w:ins w:id="1277" w:author="Baroli, Maria Celeste" w:date="2018-10-11T10:11:00Z">
              <w:r w:rsidRPr="00F16E1B">
                <w:rPr>
                  <w:rFonts w:ascii="Calibri" w:hAnsi="Calibri"/>
                  <w:color w:val="000000"/>
                  <w:sz w:val="18"/>
                  <w:szCs w:val="18"/>
                  <w:lang w:val="es-AR" w:eastAsia="es-AR"/>
                </w:rPr>
                <w:t>Karina Gonzalez</w:t>
              </w:r>
            </w:ins>
          </w:p>
        </w:tc>
        <w:tc>
          <w:tcPr>
            <w:tcW w:w="3112" w:type="dxa"/>
            <w:tcBorders>
              <w:top w:val="nil"/>
              <w:left w:val="nil"/>
              <w:bottom w:val="nil"/>
              <w:right w:val="single" w:sz="8" w:space="0" w:color="auto"/>
            </w:tcBorders>
            <w:shd w:val="clear" w:color="auto" w:fill="auto"/>
            <w:vAlign w:val="center"/>
            <w:hideMark/>
          </w:tcPr>
          <w:p w14:paraId="5C8B184A" w14:textId="77777777" w:rsidR="00F16E1B" w:rsidRPr="00F16E1B" w:rsidRDefault="00F16E1B" w:rsidP="00F16E1B">
            <w:pPr>
              <w:rPr>
                <w:ins w:id="1278" w:author="Baroli, Maria Celeste" w:date="2018-10-11T10:11:00Z"/>
                <w:rFonts w:ascii="Calibri" w:hAnsi="Calibri"/>
                <w:color w:val="000000"/>
                <w:sz w:val="18"/>
                <w:szCs w:val="18"/>
                <w:lang w:val="es-AR" w:eastAsia="es-AR"/>
              </w:rPr>
            </w:pPr>
            <w:ins w:id="1279" w:author="Baroli, Maria Celeste" w:date="2018-10-11T10:11:00Z">
              <w:r w:rsidRPr="00F16E1B">
                <w:rPr>
                  <w:rFonts w:ascii="Calibri" w:hAnsi="Calibri"/>
                  <w:color w:val="000000"/>
                  <w:sz w:val="18"/>
                  <w:szCs w:val="18"/>
                  <w:lang w:val="es-AR" w:eastAsia="es-AR"/>
                </w:rPr>
                <w:t>Candela Lavie</w:t>
              </w:r>
            </w:ins>
          </w:p>
        </w:tc>
        <w:tc>
          <w:tcPr>
            <w:tcW w:w="3112" w:type="dxa"/>
            <w:tcBorders>
              <w:top w:val="nil"/>
              <w:left w:val="nil"/>
              <w:bottom w:val="single" w:sz="8" w:space="0" w:color="auto"/>
              <w:right w:val="single" w:sz="8" w:space="0" w:color="auto"/>
            </w:tcBorders>
            <w:shd w:val="clear" w:color="auto" w:fill="auto"/>
            <w:vAlign w:val="center"/>
            <w:hideMark/>
          </w:tcPr>
          <w:p w14:paraId="5F2FC54E" w14:textId="77777777" w:rsidR="00F16E1B" w:rsidRPr="00F16E1B" w:rsidRDefault="00F16E1B" w:rsidP="00F16E1B">
            <w:pPr>
              <w:rPr>
                <w:ins w:id="1280" w:author="Baroli, Maria Celeste" w:date="2018-10-11T10:11:00Z"/>
                <w:rFonts w:ascii="Calibri" w:hAnsi="Calibri"/>
                <w:color w:val="000000"/>
                <w:sz w:val="18"/>
                <w:szCs w:val="18"/>
                <w:lang w:val="es-AR" w:eastAsia="es-AR"/>
              </w:rPr>
            </w:pPr>
            <w:ins w:id="1281" w:author="Baroli, Maria Celeste" w:date="2018-10-11T10:11:00Z">
              <w:r w:rsidRPr="00F16E1B">
                <w:rPr>
                  <w:rFonts w:ascii="Calibri" w:hAnsi="Calibri"/>
                  <w:color w:val="000000"/>
                  <w:sz w:val="18"/>
                  <w:szCs w:val="18"/>
                  <w:lang w:val="es-AR" w:eastAsia="es-AR"/>
                </w:rPr>
                <w:t>Candela Lavie</w:t>
              </w:r>
            </w:ins>
          </w:p>
        </w:tc>
      </w:tr>
      <w:tr w:rsidR="00F16E1B" w:rsidRPr="00F16E1B" w14:paraId="544D4ED7" w14:textId="77777777" w:rsidTr="001745BF">
        <w:trPr>
          <w:trHeight w:val="153"/>
          <w:ins w:id="1282" w:author="Baroli, Maria Celeste" w:date="2018-10-11T10:11:00Z"/>
        </w:trPr>
        <w:tc>
          <w:tcPr>
            <w:tcW w:w="183" w:type="dxa"/>
            <w:tcBorders>
              <w:top w:val="nil"/>
              <w:left w:val="nil"/>
              <w:bottom w:val="nil"/>
              <w:right w:val="nil"/>
            </w:tcBorders>
            <w:shd w:val="clear" w:color="auto" w:fill="auto"/>
            <w:noWrap/>
            <w:vAlign w:val="bottom"/>
            <w:hideMark/>
          </w:tcPr>
          <w:p w14:paraId="16C7D85B" w14:textId="77777777" w:rsidR="00F16E1B" w:rsidRPr="00F16E1B" w:rsidRDefault="00F16E1B" w:rsidP="00F16E1B">
            <w:pPr>
              <w:rPr>
                <w:ins w:id="1283"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0BC3C985" w14:textId="77777777" w:rsidR="00F16E1B" w:rsidRPr="00F16E1B" w:rsidRDefault="00F16E1B" w:rsidP="00F16E1B">
            <w:pPr>
              <w:rPr>
                <w:ins w:id="1284" w:author="Baroli, Maria Celeste" w:date="2018-10-11T10:11:00Z"/>
                <w:rFonts w:ascii="Calibri" w:hAnsi="Calibri"/>
                <w:color w:val="000000"/>
                <w:sz w:val="18"/>
                <w:szCs w:val="18"/>
                <w:lang w:val="es-AR" w:eastAsia="es-AR"/>
              </w:rPr>
            </w:pPr>
            <w:ins w:id="1285" w:author="Baroli, Maria Celeste" w:date="2018-10-11T10:11:00Z">
              <w:r w:rsidRPr="00F16E1B">
                <w:rPr>
                  <w:rFonts w:ascii="Calibri" w:hAnsi="Calibri"/>
                  <w:color w:val="000000"/>
                  <w:sz w:val="18"/>
                  <w:szCs w:val="18"/>
                  <w:lang w:val="es-AR" w:eastAsia="es-AR"/>
                </w:rPr>
                <w:t>Candela Lavie</w:t>
              </w:r>
            </w:ins>
          </w:p>
        </w:tc>
        <w:tc>
          <w:tcPr>
            <w:tcW w:w="3112" w:type="dxa"/>
            <w:tcBorders>
              <w:top w:val="nil"/>
              <w:left w:val="nil"/>
              <w:bottom w:val="nil"/>
              <w:right w:val="single" w:sz="8" w:space="0" w:color="auto"/>
            </w:tcBorders>
            <w:shd w:val="clear" w:color="auto" w:fill="auto"/>
            <w:vAlign w:val="center"/>
            <w:hideMark/>
          </w:tcPr>
          <w:p w14:paraId="7116981B" w14:textId="77777777" w:rsidR="00F16E1B" w:rsidRPr="00F16E1B" w:rsidRDefault="00F16E1B" w:rsidP="00F16E1B">
            <w:pPr>
              <w:rPr>
                <w:ins w:id="1286" w:author="Baroli, Maria Celeste" w:date="2018-10-11T10:11:00Z"/>
                <w:rFonts w:ascii="Calibri" w:hAnsi="Calibri"/>
                <w:b/>
                <w:bCs/>
                <w:color w:val="000000"/>
                <w:sz w:val="18"/>
                <w:szCs w:val="18"/>
                <w:u w:val="single"/>
                <w:lang w:val="es-AR" w:eastAsia="es-AR"/>
              </w:rPr>
            </w:pPr>
            <w:ins w:id="1287" w:author="Baroli, Maria Celeste" w:date="2018-10-11T10:11:00Z">
              <w:r w:rsidRPr="00F16E1B">
                <w:rPr>
                  <w:rFonts w:ascii="Calibri" w:hAnsi="Calibri"/>
                  <w:b/>
                  <w:bCs/>
                  <w:color w:val="000000"/>
                  <w:sz w:val="18"/>
                  <w:szCs w:val="18"/>
                  <w:u w:val="single"/>
                  <w:lang w:val="es-AR" w:eastAsia="es-AR"/>
                </w:rPr>
                <w:t>GERENTES DE ENARSA PATAGONIA S.A.</w:t>
              </w:r>
            </w:ins>
          </w:p>
        </w:tc>
        <w:tc>
          <w:tcPr>
            <w:tcW w:w="3112" w:type="dxa"/>
            <w:tcBorders>
              <w:top w:val="nil"/>
              <w:left w:val="nil"/>
              <w:bottom w:val="nil"/>
              <w:right w:val="nil"/>
            </w:tcBorders>
            <w:shd w:val="clear" w:color="auto" w:fill="auto"/>
            <w:noWrap/>
            <w:vAlign w:val="bottom"/>
            <w:hideMark/>
          </w:tcPr>
          <w:p w14:paraId="0AD624C5" w14:textId="77777777" w:rsidR="00F16E1B" w:rsidRPr="00F16E1B" w:rsidRDefault="00F16E1B" w:rsidP="00F16E1B">
            <w:pPr>
              <w:rPr>
                <w:ins w:id="1288" w:author="Baroli, Maria Celeste" w:date="2018-10-11T10:11:00Z"/>
                <w:rFonts w:ascii="Calibri" w:hAnsi="Calibri"/>
                <w:color w:val="000000"/>
                <w:sz w:val="18"/>
                <w:szCs w:val="18"/>
                <w:lang w:val="es-AR" w:eastAsia="es-AR"/>
              </w:rPr>
            </w:pPr>
          </w:p>
        </w:tc>
      </w:tr>
      <w:tr w:rsidR="00F16E1B" w:rsidRPr="00F16E1B" w14:paraId="1F90A1F2" w14:textId="77777777" w:rsidTr="001745BF">
        <w:trPr>
          <w:trHeight w:val="161"/>
          <w:ins w:id="1289" w:author="Baroli, Maria Celeste" w:date="2018-10-11T10:11:00Z"/>
        </w:trPr>
        <w:tc>
          <w:tcPr>
            <w:tcW w:w="183" w:type="dxa"/>
            <w:tcBorders>
              <w:top w:val="nil"/>
              <w:left w:val="nil"/>
              <w:bottom w:val="nil"/>
              <w:right w:val="nil"/>
            </w:tcBorders>
            <w:shd w:val="clear" w:color="auto" w:fill="auto"/>
            <w:noWrap/>
            <w:vAlign w:val="bottom"/>
            <w:hideMark/>
          </w:tcPr>
          <w:p w14:paraId="34D66D91" w14:textId="77777777" w:rsidR="00F16E1B" w:rsidRPr="00F16E1B" w:rsidRDefault="00F16E1B" w:rsidP="00F16E1B">
            <w:pPr>
              <w:rPr>
                <w:ins w:id="1290"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13616E3" w14:textId="77777777" w:rsidR="00F16E1B" w:rsidRPr="00F16E1B" w:rsidRDefault="00F16E1B" w:rsidP="00F16E1B">
            <w:pPr>
              <w:rPr>
                <w:ins w:id="1291" w:author="Baroli, Maria Celeste" w:date="2018-10-11T10:11:00Z"/>
                <w:rFonts w:ascii="Calibri" w:hAnsi="Calibri"/>
                <w:b/>
                <w:bCs/>
                <w:color w:val="000000"/>
                <w:sz w:val="18"/>
                <w:szCs w:val="18"/>
                <w:u w:val="single"/>
                <w:lang w:val="es-AR" w:eastAsia="es-AR"/>
              </w:rPr>
            </w:pPr>
            <w:ins w:id="1292" w:author="Baroli, Maria Celeste" w:date="2018-10-11T10:11:00Z">
              <w:r w:rsidRPr="00F16E1B">
                <w:rPr>
                  <w:rFonts w:ascii="Calibri" w:hAnsi="Calibri"/>
                  <w:b/>
                  <w:bCs/>
                  <w:color w:val="000000"/>
                  <w:sz w:val="18"/>
                  <w:szCs w:val="18"/>
                  <w:u w:val="single"/>
                  <w:lang w:val="es-AR" w:eastAsia="es-AR"/>
                </w:rPr>
                <w:t xml:space="preserve">GERENTES </w:t>
              </w:r>
            </w:ins>
          </w:p>
        </w:tc>
        <w:tc>
          <w:tcPr>
            <w:tcW w:w="3112" w:type="dxa"/>
            <w:tcBorders>
              <w:top w:val="nil"/>
              <w:left w:val="nil"/>
              <w:bottom w:val="single" w:sz="8" w:space="0" w:color="auto"/>
              <w:right w:val="single" w:sz="8" w:space="0" w:color="auto"/>
            </w:tcBorders>
            <w:shd w:val="clear" w:color="auto" w:fill="auto"/>
            <w:vAlign w:val="center"/>
            <w:hideMark/>
          </w:tcPr>
          <w:p w14:paraId="3318D9AF" w14:textId="77777777" w:rsidR="00F16E1B" w:rsidRPr="00F16E1B" w:rsidRDefault="00F16E1B" w:rsidP="00F16E1B">
            <w:pPr>
              <w:rPr>
                <w:ins w:id="1293" w:author="Baroli, Maria Celeste" w:date="2018-10-11T10:11:00Z"/>
                <w:rFonts w:ascii="Calibri" w:hAnsi="Calibri"/>
                <w:color w:val="000000"/>
                <w:sz w:val="18"/>
                <w:szCs w:val="18"/>
                <w:lang w:val="es-AR" w:eastAsia="es-AR"/>
              </w:rPr>
            </w:pPr>
            <w:ins w:id="1294" w:author="Baroli, Maria Celeste" w:date="2018-10-11T10:11:00Z">
              <w:r w:rsidRPr="00F16E1B">
                <w:rPr>
                  <w:rFonts w:ascii="Calibri" w:hAnsi="Calibri"/>
                  <w:color w:val="000000"/>
                  <w:sz w:val="18"/>
                  <w:szCs w:val="18"/>
                  <w:lang w:val="es-AR" w:eastAsia="es-AR"/>
                </w:rPr>
                <w:t>Gerencia General (Susana Antico)</w:t>
              </w:r>
            </w:ins>
          </w:p>
        </w:tc>
        <w:tc>
          <w:tcPr>
            <w:tcW w:w="3112" w:type="dxa"/>
            <w:tcBorders>
              <w:top w:val="nil"/>
              <w:left w:val="nil"/>
              <w:bottom w:val="nil"/>
              <w:right w:val="nil"/>
            </w:tcBorders>
            <w:shd w:val="clear" w:color="auto" w:fill="auto"/>
            <w:noWrap/>
            <w:vAlign w:val="bottom"/>
            <w:hideMark/>
          </w:tcPr>
          <w:p w14:paraId="5B63D288" w14:textId="77777777" w:rsidR="00F16E1B" w:rsidRPr="00F16E1B" w:rsidRDefault="00F16E1B" w:rsidP="00F16E1B">
            <w:pPr>
              <w:rPr>
                <w:ins w:id="1295" w:author="Baroli, Maria Celeste" w:date="2018-10-11T10:11:00Z"/>
                <w:rFonts w:ascii="Calibri" w:hAnsi="Calibri"/>
                <w:color w:val="000000"/>
                <w:sz w:val="18"/>
                <w:szCs w:val="18"/>
                <w:lang w:val="es-AR" w:eastAsia="es-AR"/>
              </w:rPr>
            </w:pPr>
          </w:p>
        </w:tc>
      </w:tr>
      <w:tr w:rsidR="00F16E1B" w:rsidRPr="00F16E1B" w14:paraId="18D48D5E" w14:textId="77777777" w:rsidTr="001745BF">
        <w:trPr>
          <w:trHeight w:val="307"/>
          <w:ins w:id="1296" w:author="Baroli, Maria Celeste" w:date="2018-10-11T10:11:00Z"/>
        </w:trPr>
        <w:tc>
          <w:tcPr>
            <w:tcW w:w="183" w:type="dxa"/>
            <w:tcBorders>
              <w:top w:val="nil"/>
              <w:left w:val="nil"/>
              <w:bottom w:val="nil"/>
              <w:right w:val="nil"/>
            </w:tcBorders>
            <w:shd w:val="clear" w:color="auto" w:fill="auto"/>
            <w:noWrap/>
            <w:vAlign w:val="bottom"/>
            <w:hideMark/>
          </w:tcPr>
          <w:p w14:paraId="0AA18208" w14:textId="77777777" w:rsidR="00F16E1B" w:rsidRPr="00F16E1B" w:rsidRDefault="00F16E1B" w:rsidP="00F16E1B">
            <w:pPr>
              <w:rPr>
                <w:ins w:id="129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71061A76" w14:textId="77777777" w:rsidR="00F16E1B" w:rsidRPr="00F16E1B" w:rsidRDefault="00F16E1B" w:rsidP="00F16E1B">
            <w:pPr>
              <w:rPr>
                <w:ins w:id="1298" w:author="Baroli, Maria Celeste" w:date="2018-10-11T10:11:00Z"/>
                <w:rFonts w:ascii="Calibri" w:hAnsi="Calibri"/>
                <w:color w:val="000000"/>
                <w:sz w:val="18"/>
                <w:szCs w:val="18"/>
                <w:lang w:val="es-AR" w:eastAsia="es-AR"/>
              </w:rPr>
            </w:pPr>
            <w:ins w:id="1299" w:author="Baroli, Maria Celeste" w:date="2018-10-11T10:11:00Z">
              <w:r w:rsidRPr="00F16E1B">
                <w:rPr>
                  <w:rFonts w:ascii="Calibri" w:hAnsi="Calibri"/>
                  <w:color w:val="000000"/>
                  <w:sz w:val="18"/>
                  <w:szCs w:val="18"/>
                  <w:lang w:val="es-AR" w:eastAsia="es-AR"/>
                </w:rPr>
                <w:t>Gerencia de Abastecimiento (Guillermo Cadirola)</w:t>
              </w:r>
            </w:ins>
          </w:p>
        </w:tc>
        <w:tc>
          <w:tcPr>
            <w:tcW w:w="3112" w:type="dxa"/>
            <w:tcBorders>
              <w:top w:val="nil"/>
              <w:left w:val="nil"/>
              <w:bottom w:val="nil"/>
              <w:right w:val="single" w:sz="8" w:space="0" w:color="auto"/>
            </w:tcBorders>
            <w:shd w:val="clear" w:color="000000" w:fill="D9D9D9"/>
            <w:vAlign w:val="center"/>
            <w:hideMark/>
          </w:tcPr>
          <w:p w14:paraId="12320B7E" w14:textId="77777777" w:rsidR="00F16E1B" w:rsidRPr="00F16E1B" w:rsidRDefault="00F16E1B" w:rsidP="00F16E1B">
            <w:pPr>
              <w:rPr>
                <w:ins w:id="1300" w:author="Baroli, Maria Celeste" w:date="2018-10-11T10:11:00Z"/>
                <w:rFonts w:ascii="Calibri" w:hAnsi="Calibri"/>
                <w:b/>
                <w:bCs/>
                <w:color w:val="000000"/>
                <w:sz w:val="18"/>
                <w:szCs w:val="18"/>
                <w:u w:val="single"/>
                <w:lang w:val="es-AR" w:eastAsia="es-AR"/>
              </w:rPr>
            </w:pPr>
            <w:ins w:id="1301" w:author="Baroli, Maria Celeste" w:date="2018-10-11T10:11:00Z">
              <w:r w:rsidRPr="00F16E1B">
                <w:rPr>
                  <w:rFonts w:ascii="Calibri" w:hAnsi="Calibri"/>
                  <w:b/>
                  <w:bCs/>
                  <w:color w:val="000000"/>
                  <w:sz w:val="18"/>
                  <w:szCs w:val="18"/>
                  <w:u w:val="single"/>
                  <w:lang w:val="es-AR" w:eastAsia="es-AR"/>
                </w:rPr>
                <w:t xml:space="preserve">AUTORIDADES DE DIRECTORIO DE ENARSA SERVICIOS S.A </w:t>
              </w:r>
            </w:ins>
          </w:p>
        </w:tc>
        <w:tc>
          <w:tcPr>
            <w:tcW w:w="3112" w:type="dxa"/>
            <w:tcBorders>
              <w:top w:val="nil"/>
              <w:left w:val="nil"/>
              <w:bottom w:val="nil"/>
              <w:right w:val="nil"/>
            </w:tcBorders>
            <w:shd w:val="clear" w:color="auto" w:fill="auto"/>
            <w:noWrap/>
            <w:vAlign w:val="bottom"/>
            <w:hideMark/>
          </w:tcPr>
          <w:p w14:paraId="24EFA689" w14:textId="77777777" w:rsidR="00F16E1B" w:rsidRPr="00F16E1B" w:rsidRDefault="00F16E1B" w:rsidP="00F16E1B">
            <w:pPr>
              <w:rPr>
                <w:ins w:id="1302" w:author="Baroli, Maria Celeste" w:date="2018-10-11T10:11:00Z"/>
                <w:rFonts w:ascii="Calibri" w:hAnsi="Calibri"/>
                <w:color w:val="000000"/>
                <w:sz w:val="18"/>
                <w:szCs w:val="18"/>
                <w:lang w:val="es-AR" w:eastAsia="es-AR"/>
              </w:rPr>
            </w:pPr>
          </w:p>
        </w:tc>
      </w:tr>
      <w:tr w:rsidR="00F16E1B" w:rsidRPr="00F16E1B" w14:paraId="44B3A82F" w14:textId="77777777" w:rsidTr="001745BF">
        <w:trPr>
          <w:trHeight w:val="307"/>
          <w:ins w:id="1303" w:author="Baroli, Maria Celeste" w:date="2018-10-11T10:11:00Z"/>
        </w:trPr>
        <w:tc>
          <w:tcPr>
            <w:tcW w:w="183" w:type="dxa"/>
            <w:tcBorders>
              <w:top w:val="nil"/>
              <w:left w:val="nil"/>
              <w:bottom w:val="nil"/>
              <w:right w:val="nil"/>
            </w:tcBorders>
            <w:shd w:val="clear" w:color="auto" w:fill="auto"/>
            <w:noWrap/>
            <w:vAlign w:val="bottom"/>
            <w:hideMark/>
          </w:tcPr>
          <w:p w14:paraId="2D402072" w14:textId="77777777" w:rsidR="00F16E1B" w:rsidRPr="00F16E1B" w:rsidRDefault="00F16E1B" w:rsidP="00F16E1B">
            <w:pPr>
              <w:rPr>
                <w:ins w:id="1304"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10299254" w14:textId="77777777" w:rsidR="00F16E1B" w:rsidRPr="00F16E1B" w:rsidRDefault="00F16E1B" w:rsidP="00F16E1B">
            <w:pPr>
              <w:rPr>
                <w:ins w:id="1305" w:author="Baroli, Maria Celeste" w:date="2018-10-11T10:11:00Z"/>
                <w:rFonts w:ascii="Calibri" w:hAnsi="Calibri"/>
                <w:color w:val="000000"/>
                <w:sz w:val="18"/>
                <w:szCs w:val="18"/>
                <w:lang w:val="es-AR" w:eastAsia="es-AR"/>
              </w:rPr>
            </w:pPr>
            <w:ins w:id="1306" w:author="Baroli, Maria Celeste" w:date="2018-10-11T10:11:00Z">
              <w:r w:rsidRPr="00F16E1B">
                <w:rPr>
                  <w:rFonts w:ascii="Calibri" w:hAnsi="Calibri"/>
                  <w:color w:val="000000"/>
                  <w:sz w:val="18"/>
                  <w:szCs w:val="18"/>
                  <w:lang w:val="es-AR" w:eastAsia="es-AR"/>
                </w:rPr>
                <w:t>Gerencia de Tecnología de la Información y Comunicación (Roberto Bravo)</w:t>
              </w:r>
            </w:ins>
          </w:p>
        </w:tc>
        <w:tc>
          <w:tcPr>
            <w:tcW w:w="3112" w:type="dxa"/>
            <w:tcBorders>
              <w:top w:val="nil"/>
              <w:left w:val="nil"/>
              <w:bottom w:val="nil"/>
              <w:right w:val="single" w:sz="8" w:space="0" w:color="auto"/>
            </w:tcBorders>
            <w:shd w:val="clear" w:color="auto" w:fill="auto"/>
            <w:vAlign w:val="center"/>
            <w:hideMark/>
          </w:tcPr>
          <w:p w14:paraId="25DF5CFC" w14:textId="77777777" w:rsidR="00F16E1B" w:rsidRPr="00F16E1B" w:rsidRDefault="00F16E1B" w:rsidP="00F16E1B">
            <w:pPr>
              <w:rPr>
                <w:ins w:id="1307" w:author="Baroli, Maria Celeste" w:date="2018-10-11T10:11:00Z"/>
                <w:rFonts w:ascii="Calibri" w:hAnsi="Calibri"/>
                <w:color w:val="000000"/>
                <w:sz w:val="18"/>
                <w:szCs w:val="18"/>
                <w:lang w:val="es-AR" w:eastAsia="es-AR"/>
              </w:rPr>
            </w:pPr>
            <w:ins w:id="1308" w:author="Baroli, Maria Celeste" w:date="2018-10-11T10:11:00Z">
              <w:r w:rsidRPr="00F16E1B">
                <w:rPr>
                  <w:rFonts w:ascii="Calibri" w:hAnsi="Calibri"/>
                  <w:color w:val="000000"/>
                  <w:sz w:val="18"/>
                  <w:szCs w:val="18"/>
                  <w:lang w:val="es-AR" w:eastAsia="es-AR"/>
                </w:rPr>
                <w:t>Alberto Brusco (Director)</w:t>
              </w:r>
            </w:ins>
          </w:p>
        </w:tc>
        <w:tc>
          <w:tcPr>
            <w:tcW w:w="3112" w:type="dxa"/>
            <w:tcBorders>
              <w:top w:val="nil"/>
              <w:left w:val="nil"/>
              <w:bottom w:val="nil"/>
              <w:right w:val="nil"/>
            </w:tcBorders>
            <w:shd w:val="clear" w:color="auto" w:fill="auto"/>
            <w:noWrap/>
            <w:vAlign w:val="bottom"/>
            <w:hideMark/>
          </w:tcPr>
          <w:p w14:paraId="04FEF96E" w14:textId="77777777" w:rsidR="00F16E1B" w:rsidRPr="00F16E1B" w:rsidRDefault="00F16E1B" w:rsidP="00F16E1B">
            <w:pPr>
              <w:rPr>
                <w:ins w:id="1309" w:author="Baroli, Maria Celeste" w:date="2018-10-11T10:11:00Z"/>
                <w:rFonts w:ascii="Calibri" w:hAnsi="Calibri"/>
                <w:color w:val="000000"/>
                <w:sz w:val="18"/>
                <w:szCs w:val="18"/>
                <w:lang w:val="es-AR" w:eastAsia="es-AR"/>
              </w:rPr>
            </w:pPr>
          </w:p>
        </w:tc>
      </w:tr>
      <w:tr w:rsidR="00F16E1B" w:rsidRPr="00F16E1B" w14:paraId="3C868217" w14:textId="77777777" w:rsidTr="001745BF">
        <w:trPr>
          <w:trHeight w:val="307"/>
          <w:ins w:id="1310" w:author="Baroli, Maria Celeste" w:date="2018-10-11T10:11:00Z"/>
        </w:trPr>
        <w:tc>
          <w:tcPr>
            <w:tcW w:w="183" w:type="dxa"/>
            <w:tcBorders>
              <w:top w:val="nil"/>
              <w:left w:val="nil"/>
              <w:bottom w:val="nil"/>
              <w:right w:val="nil"/>
            </w:tcBorders>
            <w:shd w:val="clear" w:color="auto" w:fill="auto"/>
            <w:noWrap/>
            <w:vAlign w:val="bottom"/>
            <w:hideMark/>
          </w:tcPr>
          <w:p w14:paraId="3B47E7E5" w14:textId="77777777" w:rsidR="00F16E1B" w:rsidRPr="00F16E1B" w:rsidRDefault="00F16E1B" w:rsidP="00F16E1B">
            <w:pPr>
              <w:rPr>
                <w:ins w:id="131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0980758" w14:textId="77777777" w:rsidR="00F16E1B" w:rsidRPr="00F16E1B" w:rsidRDefault="00F16E1B" w:rsidP="00F16E1B">
            <w:pPr>
              <w:rPr>
                <w:ins w:id="1312" w:author="Baroli, Maria Celeste" w:date="2018-10-11T10:11:00Z"/>
                <w:rFonts w:ascii="Calibri" w:hAnsi="Calibri"/>
                <w:color w:val="000000"/>
                <w:sz w:val="18"/>
                <w:szCs w:val="18"/>
                <w:lang w:val="es-AR" w:eastAsia="es-AR"/>
              </w:rPr>
            </w:pPr>
            <w:ins w:id="1313" w:author="Baroli, Maria Celeste" w:date="2018-10-11T10:11:00Z">
              <w:r w:rsidRPr="00F16E1B">
                <w:rPr>
                  <w:rFonts w:ascii="Calibri" w:hAnsi="Calibri"/>
                  <w:color w:val="000000"/>
                  <w:sz w:val="18"/>
                  <w:szCs w:val="18"/>
                  <w:lang w:val="es-AR" w:eastAsia="es-AR"/>
                </w:rPr>
                <w:t>Gerencia de Administración y Finanzas (Daniel Minenna en forma interina)</w:t>
              </w:r>
            </w:ins>
          </w:p>
        </w:tc>
        <w:tc>
          <w:tcPr>
            <w:tcW w:w="3112" w:type="dxa"/>
            <w:tcBorders>
              <w:top w:val="nil"/>
              <w:left w:val="nil"/>
              <w:bottom w:val="nil"/>
              <w:right w:val="single" w:sz="8" w:space="0" w:color="auto"/>
            </w:tcBorders>
            <w:shd w:val="clear" w:color="auto" w:fill="auto"/>
            <w:vAlign w:val="center"/>
            <w:hideMark/>
          </w:tcPr>
          <w:p w14:paraId="735E9BEC" w14:textId="77777777" w:rsidR="00F16E1B" w:rsidRPr="00F16E1B" w:rsidRDefault="00F16E1B" w:rsidP="00F16E1B">
            <w:pPr>
              <w:rPr>
                <w:ins w:id="1314" w:author="Baroli, Maria Celeste" w:date="2018-10-11T10:11:00Z"/>
                <w:rFonts w:ascii="Calibri" w:hAnsi="Calibri"/>
                <w:color w:val="000000"/>
                <w:sz w:val="18"/>
                <w:szCs w:val="18"/>
                <w:lang w:val="es-AR" w:eastAsia="es-AR"/>
              </w:rPr>
            </w:pPr>
            <w:ins w:id="1315" w:author="Baroli, Maria Celeste" w:date="2018-10-11T10:11:00Z">
              <w:r w:rsidRPr="00F16E1B">
                <w:rPr>
                  <w:rFonts w:ascii="Calibri" w:hAnsi="Calibri"/>
                  <w:color w:val="000000"/>
                  <w:sz w:val="18"/>
                  <w:szCs w:val="18"/>
                  <w:lang w:val="es-AR" w:eastAsia="es-AR"/>
                </w:rPr>
                <w:t>Alejandro Ugarte (Director)</w:t>
              </w:r>
            </w:ins>
          </w:p>
        </w:tc>
        <w:tc>
          <w:tcPr>
            <w:tcW w:w="3112" w:type="dxa"/>
            <w:tcBorders>
              <w:top w:val="nil"/>
              <w:left w:val="nil"/>
              <w:bottom w:val="nil"/>
              <w:right w:val="nil"/>
            </w:tcBorders>
            <w:shd w:val="clear" w:color="auto" w:fill="auto"/>
            <w:vAlign w:val="center"/>
            <w:hideMark/>
          </w:tcPr>
          <w:p w14:paraId="0F90AE97" w14:textId="77777777" w:rsidR="00F16E1B" w:rsidRPr="00F16E1B" w:rsidRDefault="00F16E1B" w:rsidP="00F16E1B">
            <w:pPr>
              <w:rPr>
                <w:ins w:id="1316" w:author="Baroli, Maria Celeste" w:date="2018-10-11T10:11:00Z"/>
                <w:rFonts w:ascii="Calibri" w:hAnsi="Calibri"/>
                <w:color w:val="000000"/>
                <w:sz w:val="18"/>
                <w:szCs w:val="18"/>
                <w:lang w:val="es-AR" w:eastAsia="es-AR"/>
              </w:rPr>
            </w:pPr>
          </w:p>
        </w:tc>
      </w:tr>
      <w:tr w:rsidR="00F16E1B" w:rsidRPr="00F16E1B" w14:paraId="3255B1FD" w14:textId="77777777" w:rsidTr="001745BF">
        <w:trPr>
          <w:trHeight w:val="307"/>
          <w:ins w:id="1317" w:author="Baroli, Maria Celeste" w:date="2018-10-11T10:11:00Z"/>
        </w:trPr>
        <w:tc>
          <w:tcPr>
            <w:tcW w:w="183" w:type="dxa"/>
            <w:tcBorders>
              <w:top w:val="nil"/>
              <w:left w:val="nil"/>
              <w:bottom w:val="nil"/>
              <w:right w:val="nil"/>
            </w:tcBorders>
            <w:shd w:val="clear" w:color="auto" w:fill="auto"/>
            <w:noWrap/>
            <w:vAlign w:val="bottom"/>
            <w:hideMark/>
          </w:tcPr>
          <w:p w14:paraId="0F397EC8" w14:textId="77777777" w:rsidR="00F16E1B" w:rsidRPr="00F16E1B" w:rsidRDefault="00F16E1B" w:rsidP="00F16E1B">
            <w:pPr>
              <w:rPr>
                <w:ins w:id="1318"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BC16AA4" w14:textId="77777777" w:rsidR="00F16E1B" w:rsidRPr="00F16E1B" w:rsidRDefault="00F16E1B" w:rsidP="00F16E1B">
            <w:pPr>
              <w:rPr>
                <w:ins w:id="1319" w:author="Baroli, Maria Celeste" w:date="2018-10-11T10:11:00Z"/>
                <w:rFonts w:ascii="Calibri" w:hAnsi="Calibri"/>
                <w:color w:val="000000"/>
                <w:sz w:val="18"/>
                <w:szCs w:val="18"/>
                <w:lang w:val="es-AR" w:eastAsia="es-AR"/>
              </w:rPr>
            </w:pPr>
            <w:ins w:id="1320" w:author="Baroli, Maria Celeste" w:date="2018-10-11T10:11:00Z">
              <w:r w:rsidRPr="00F16E1B">
                <w:rPr>
                  <w:rFonts w:ascii="Calibri" w:hAnsi="Calibri"/>
                  <w:color w:val="000000"/>
                  <w:sz w:val="18"/>
                  <w:szCs w:val="18"/>
                  <w:lang w:val="es-AR" w:eastAsia="es-AR"/>
                </w:rPr>
                <w:t>Gerencia de Recursos Humanos (Fernando Rodriguez Cabanellas)</w:t>
              </w:r>
            </w:ins>
          </w:p>
        </w:tc>
        <w:tc>
          <w:tcPr>
            <w:tcW w:w="3112" w:type="dxa"/>
            <w:tcBorders>
              <w:top w:val="nil"/>
              <w:left w:val="nil"/>
              <w:bottom w:val="nil"/>
              <w:right w:val="single" w:sz="8" w:space="0" w:color="auto"/>
            </w:tcBorders>
            <w:shd w:val="clear" w:color="auto" w:fill="auto"/>
            <w:vAlign w:val="center"/>
            <w:hideMark/>
          </w:tcPr>
          <w:p w14:paraId="3624E0F5" w14:textId="77777777" w:rsidR="00F16E1B" w:rsidRPr="00F16E1B" w:rsidRDefault="00F16E1B" w:rsidP="00F16E1B">
            <w:pPr>
              <w:rPr>
                <w:ins w:id="1321" w:author="Baroli, Maria Celeste" w:date="2018-10-11T10:11:00Z"/>
                <w:rFonts w:ascii="Calibri" w:hAnsi="Calibri"/>
                <w:color w:val="000000"/>
                <w:sz w:val="18"/>
                <w:szCs w:val="18"/>
                <w:lang w:val="es-AR" w:eastAsia="es-AR"/>
              </w:rPr>
            </w:pPr>
            <w:ins w:id="1322" w:author="Baroli, Maria Celeste" w:date="2018-10-11T10:11:00Z">
              <w:r w:rsidRPr="00F16E1B">
                <w:rPr>
                  <w:rFonts w:ascii="Calibri" w:hAnsi="Calibri"/>
                  <w:color w:val="000000"/>
                  <w:sz w:val="18"/>
                  <w:szCs w:val="18"/>
                  <w:lang w:val="es-AR" w:eastAsia="es-AR"/>
                </w:rPr>
                <w:t>Juan Carlos Doncel Jones (Director Suplente)</w:t>
              </w:r>
            </w:ins>
          </w:p>
        </w:tc>
        <w:tc>
          <w:tcPr>
            <w:tcW w:w="3112" w:type="dxa"/>
            <w:tcBorders>
              <w:top w:val="nil"/>
              <w:left w:val="nil"/>
              <w:bottom w:val="nil"/>
              <w:right w:val="nil"/>
            </w:tcBorders>
            <w:shd w:val="clear" w:color="auto" w:fill="auto"/>
            <w:vAlign w:val="center"/>
            <w:hideMark/>
          </w:tcPr>
          <w:p w14:paraId="3FD6E681" w14:textId="77777777" w:rsidR="00F16E1B" w:rsidRPr="00F16E1B" w:rsidRDefault="00F16E1B" w:rsidP="00F16E1B">
            <w:pPr>
              <w:rPr>
                <w:ins w:id="1323" w:author="Baroli, Maria Celeste" w:date="2018-10-11T10:11:00Z"/>
                <w:rFonts w:ascii="Calibri" w:hAnsi="Calibri"/>
                <w:color w:val="000000"/>
                <w:sz w:val="18"/>
                <w:szCs w:val="18"/>
                <w:lang w:val="es-AR" w:eastAsia="es-AR"/>
              </w:rPr>
            </w:pPr>
          </w:p>
        </w:tc>
      </w:tr>
      <w:tr w:rsidR="00F16E1B" w:rsidRPr="00F16E1B" w14:paraId="72887805" w14:textId="77777777" w:rsidTr="001745BF">
        <w:trPr>
          <w:trHeight w:val="307"/>
          <w:ins w:id="1324" w:author="Baroli, Maria Celeste" w:date="2018-10-11T10:11:00Z"/>
        </w:trPr>
        <w:tc>
          <w:tcPr>
            <w:tcW w:w="183" w:type="dxa"/>
            <w:tcBorders>
              <w:top w:val="nil"/>
              <w:left w:val="nil"/>
              <w:bottom w:val="nil"/>
              <w:right w:val="nil"/>
            </w:tcBorders>
            <w:shd w:val="clear" w:color="auto" w:fill="auto"/>
            <w:noWrap/>
            <w:vAlign w:val="bottom"/>
            <w:hideMark/>
          </w:tcPr>
          <w:p w14:paraId="1C9A098F" w14:textId="77777777" w:rsidR="00F16E1B" w:rsidRPr="00F16E1B" w:rsidRDefault="00F16E1B" w:rsidP="00F16E1B">
            <w:pPr>
              <w:rPr>
                <w:ins w:id="132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C6D73D6" w14:textId="77777777" w:rsidR="00F16E1B" w:rsidRPr="00F16E1B" w:rsidRDefault="00F16E1B" w:rsidP="00F16E1B">
            <w:pPr>
              <w:rPr>
                <w:ins w:id="1326" w:author="Baroli, Maria Celeste" w:date="2018-10-11T10:11:00Z"/>
                <w:rFonts w:ascii="Calibri" w:hAnsi="Calibri"/>
                <w:color w:val="000000"/>
                <w:sz w:val="18"/>
                <w:szCs w:val="18"/>
                <w:lang w:val="es-AR" w:eastAsia="es-AR"/>
              </w:rPr>
            </w:pPr>
            <w:ins w:id="1327" w:author="Baroli, Maria Celeste" w:date="2018-10-11T10:11:00Z">
              <w:r w:rsidRPr="00F16E1B">
                <w:rPr>
                  <w:rFonts w:ascii="Calibri" w:hAnsi="Calibri"/>
                  <w:color w:val="000000"/>
                  <w:sz w:val="18"/>
                  <w:szCs w:val="18"/>
                  <w:lang w:val="es-AR" w:eastAsia="es-AR"/>
                </w:rPr>
                <w:t xml:space="preserve">Gerencia de Asuntos Legales – </w:t>
              </w:r>
              <w:proofErr w:type="spellStart"/>
              <w:r w:rsidRPr="00F16E1B">
                <w:rPr>
                  <w:rFonts w:ascii="Calibri" w:hAnsi="Calibri"/>
                  <w:color w:val="000000"/>
                  <w:sz w:val="18"/>
                  <w:szCs w:val="18"/>
                  <w:lang w:val="es-AR" w:eastAsia="es-AR"/>
                </w:rPr>
                <w:t>Oil</w:t>
              </w:r>
              <w:proofErr w:type="spellEnd"/>
              <w:r w:rsidRPr="00F16E1B">
                <w:rPr>
                  <w:rFonts w:ascii="Calibri" w:hAnsi="Calibri"/>
                  <w:color w:val="000000"/>
                  <w:sz w:val="18"/>
                  <w:szCs w:val="18"/>
                  <w:lang w:val="es-AR" w:eastAsia="es-AR"/>
                </w:rPr>
                <w:t xml:space="preserve"> &amp; Gas (</w:t>
              </w:r>
              <w:proofErr w:type="spellStart"/>
              <w:r w:rsidRPr="00F16E1B">
                <w:rPr>
                  <w:rFonts w:ascii="Calibri" w:hAnsi="Calibri"/>
                  <w:color w:val="000000"/>
                  <w:sz w:val="18"/>
                  <w:szCs w:val="18"/>
                  <w:lang w:val="es-AR" w:eastAsia="es-AR"/>
                </w:rPr>
                <w:t>Veronica</w:t>
              </w:r>
              <w:proofErr w:type="spellEnd"/>
              <w:r w:rsidRPr="00F16E1B">
                <w:rPr>
                  <w:rFonts w:ascii="Calibri" w:hAnsi="Calibri"/>
                  <w:color w:val="000000"/>
                  <w:sz w:val="18"/>
                  <w:szCs w:val="18"/>
                  <w:lang w:val="es-AR" w:eastAsia="es-AR"/>
                </w:rPr>
                <w:t xml:space="preserve"> Martinez Castro)</w:t>
              </w:r>
            </w:ins>
          </w:p>
        </w:tc>
        <w:tc>
          <w:tcPr>
            <w:tcW w:w="3112" w:type="dxa"/>
            <w:tcBorders>
              <w:top w:val="nil"/>
              <w:left w:val="nil"/>
              <w:bottom w:val="nil"/>
              <w:right w:val="single" w:sz="8" w:space="0" w:color="auto"/>
            </w:tcBorders>
            <w:shd w:val="clear" w:color="auto" w:fill="auto"/>
            <w:vAlign w:val="center"/>
            <w:hideMark/>
          </w:tcPr>
          <w:p w14:paraId="6E01BE1E" w14:textId="77777777" w:rsidR="00F16E1B" w:rsidRPr="00F16E1B" w:rsidRDefault="00F16E1B" w:rsidP="00F16E1B">
            <w:pPr>
              <w:rPr>
                <w:ins w:id="1328" w:author="Baroli, Maria Celeste" w:date="2018-10-11T10:11:00Z"/>
                <w:rFonts w:ascii="Calibri" w:hAnsi="Calibri"/>
                <w:color w:val="000000"/>
                <w:sz w:val="18"/>
                <w:szCs w:val="18"/>
                <w:lang w:val="es-AR" w:eastAsia="es-AR"/>
              </w:rPr>
            </w:pPr>
            <w:ins w:id="1329" w:author="Baroli, Maria Celeste" w:date="2018-10-11T10:11:00Z">
              <w:r w:rsidRPr="00F16E1B">
                <w:rPr>
                  <w:rFonts w:ascii="Calibri" w:hAnsi="Calibri"/>
                  <w:color w:val="000000"/>
                  <w:sz w:val="18"/>
                  <w:szCs w:val="18"/>
                  <w:lang w:val="es-AR" w:eastAsia="es-AR"/>
                </w:rPr>
                <w:t xml:space="preserve">Alfredo De </w:t>
              </w:r>
              <w:proofErr w:type="spellStart"/>
              <w:r w:rsidRPr="00F16E1B">
                <w:rPr>
                  <w:rFonts w:ascii="Calibri" w:hAnsi="Calibri"/>
                  <w:color w:val="000000"/>
                  <w:sz w:val="18"/>
                  <w:szCs w:val="18"/>
                  <w:lang w:val="es-AR" w:eastAsia="es-AR"/>
                </w:rPr>
                <w:t>Nápoli</w:t>
              </w:r>
              <w:proofErr w:type="spellEnd"/>
              <w:r w:rsidRPr="00F16E1B">
                <w:rPr>
                  <w:rFonts w:ascii="Calibri" w:hAnsi="Calibri"/>
                  <w:color w:val="000000"/>
                  <w:sz w:val="18"/>
                  <w:szCs w:val="18"/>
                  <w:lang w:val="es-AR" w:eastAsia="es-AR"/>
                </w:rPr>
                <w:t xml:space="preserve"> (Director)</w:t>
              </w:r>
            </w:ins>
          </w:p>
        </w:tc>
        <w:tc>
          <w:tcPr>
            <w:tcW w:w="3112" w:type="dxa"/>
            <w:tcBorders>
              <w:top w:val="nil"/>
              <w:left w:val="nil"/>
              <w:bottom w:val="nil"/>
              <w:right w:val="nil"/>
            </w:tcBorders>
            <w:shd w:val="clear" w:color="auto" w:fill="auto"/>
            <w:vAlign w:val="center"/>
            <w:hideMark/>
          </w:tcPr>
          <w:p w14:paraId="53E77BE2" w14:textId="77777777" w:rsidR="00F16E1B" w:rsidRPr="00F16E1B" w:rsidRDefault="00F16E1B" w:rsidP="00F16E1B">
            <w:pPr>
              <w:rPr>
                <w:ins w:id="1330" w:author="Baroli, Maria Celeste" w:date="2018-10-11T10:11:00Z"/>
                <w:rFonts w:ascii="Calibri" w:hAnsi="Calibri"/>
                <w:color w:val="000000"/>
                <w:sz w:val="18"/>
                <w:szCs w:val="18"/>
                <w:lang w:val="es-AR" w:eastAsia="es-AR"/>
              </w:rPr>
            </w:pPr>
          </w:p>
        </w:tc>
      </w:tr>
      <w:tr w:rsidR="00F16E1B" w:rsidRPr="00F16E1B" w14:paraId="29FCDF16" w14:textId="77777777" w:rsidTr="001745BF">
        <w:trPr>
          <w:trHeight w:val="461"/>
          <w:ins w:id="1331" w:author="Baroli, Maria Celeste" w:date="2018-10-11T10:11:00Z"/>
        </w:trPr>
        <w:tc>
          <w:tcPr>
            <w:tcW w:w="183" w:type="dxa"/>
            <w:tcBorders>
              <w:top w:val="nil"/>
              <w:left w:val="nil"/>
              <w:bottom w:val="nil"/>
              <w:right w:val="nil"/>
            </w:tcBorders>
            <w:shd w:val="clear" w:color="auto" w:fill="auto"/>
            <w:noWrap/>
            <w:vAlign w:val="bottom"/>
            <w:hideMark/>
          </w:tcPr>
          <w:p w14:paraId="78715FBC" w14:textId="77777777" w:rsidR="00F16E1B" w:rsidRPr="00F16E1B" w:rsidRDefault="00F16E1B" w:rsidP="00F16E1B">
            <w:pPr>
              <w:rPr>
                <w:ins w:id="1332"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30729C52" w14:textId="77777777" w:rsidR="00F16E1B" w:rsidRPr="00F16E1B" w:rsidRDefault="00F16E1B" w:rsidP="00F16E1B">
            <w:pPr>
              <w:rPr>
                <w:ins w:id="1333" w:author="Baroli, Maria Celeste" w:date="2018-10-11T10:11:00Z"/>
                <w:rFonts w:ascii="Calibri" w:hAnsi="Calibri"/>
                <w:color w:val="000000"/>
                <w:sz w:val="18"/>
                <w:szCs w:val="18"/>
                <w:lang w:val="es-AR" w:eastAsia="es-AR"/>
              </w:rPr>
            </w:pPr>
            <w:ins w:id="1334" w:author="Baroli, Maria Celeste" w:date="2018-10-11T10:11:00Z">
              <w:r w:rsidRPr="00F16E1B">
                <w:rPr>
                  <w:rFonts w:ascii="Calibri" w:hAnsi="Calibri"/>
                  <w:color w:val="000000"/>
                  <w:sz w:val="18"/>
                  <w:szCs w:val="18"/>
                  <w:lang w:val="es-AR" w:eastAsia="es-AR"/>
                </w:rPr>
                <w:t>Gerencia de Asuntos Legales Corporativo y Secretaria de Directorio (Juan Carlos Doncel Jones en forma interina)</w:t>
              </w:r>
            </w:ins>
          </w:p>
        </w:tc>
        <w:tc>
          <w:tcPr>
            <w:tcW w:w="3112" w:type="dxa"/>
            <w:tcBorders>
              <w:top w:val="nil"/>
              <w:left w:val="nil"/>
              <w:bottom w:val="nil"/>
              <w:right w:val="single" w:sz="8" w:space="0" w:color="auto"/>
            </w:tcBorders>
            <w:shd w:val="clear" w:color="auto" w:fill="auto"/>
            <w:vAlign w:val="center"/>
            <w:hideMark/>
          </w:tcPr>
          <w:p w14:paraId="37E3B45B" w14:textId="77777777" w:rsidR="00F16E1B" w:rsidRPr="00F16E1B" w:rsidRDefault="00F16E1B" w:rsidP="00F16E1B">
            <w:pPr>
              <w:rPr>
                <w:ins w:id="1335" w:author="Baroli, Maria Celeste" w:date="2018-10-11T10:11:00Z"/>
                <w:rFonts w:ascii="Calibri" w:hAnsi="Calibri"/>
                <w:color w:val="000000"/>
                <w:sz w:val="18"/>
                <w:szCs w:val="18"/>
                <w:lang w:val="es-AR" w:eastAsia="es-AR"/>
              </w:rPr>
            </w:pPr>
            <w:ins w:id="1336" w:author="Baroli, Maria Celeste" w:date="2018-10-11T10:11:00Z">
              <w:r w:rsidRPr="00F16E1B">
                <w:rPr>
                  <w:rFonts w:ascii="Calibri" w:hAnsi="Calibri"/>
                  <w:color w:val="000000"/>
                  <w:sz w:val="18"/>
                  <w:szCs w:val="18"/>
                  <w:lang w:val="es-AR" w:eastAsia="es-AR"/>
                </w:rPr>
                <w:t>Maria Verónica Martinez Castro (Director Suplente)</w:t>
              </w:r>
            </w:ins>
          </w:p>
        </w:tc>
        <w:tc>
          <w:tcPr>
            <w:tcW w:w="3112" w:type="dxa"/>
            <w:tcBorders>
              <w:top w:val="nil"/>
              <w:left w:val="nil"/>
              <w:bottom w:val="nil"/>
              <w:right w:val="nil"/>
            </w:tcBorders>
            <w:shd w:val="clear" w:color="auto" w:fill="auto"/>
            <w:vAlign w:val="center"/>
            <w:hideMark/>
          </w:tcPr>
          <w:p w14:paraId="358AD43C" w14:textId="77777777" w:rsidR="00F16E1B" w:rsidRPr="00F16E1B" w:rsidRDefault="00F16E1B" w:rsidP="00F16E1B">
            <w:pPr>
              <w:rPr>
                <w:ins w:id="1337" w:author="Baroli, Maria Celeste" w:date="2018-10-11T10:11:00Z"/>
                <w:rFonts w:ascii="Calibri" w:hAnsi="Calibri"/>
                <w:color w:val="000000"/>
                <w:sz w:val="18"/>
                <w:szCs w:val="18"/>
                <w:lang w:val="es-AR" w:eastAsia="es-AR"/>
              </w:rPr>
            </w:pPr>
          </w:p>
        </w:tc>
      </w:tr>
      <w:tr w:rsidR="00F16E1B" w:rsidRPr="00F16E1B" w14:paraId="1BE904AE" w14:textId="77777777" w:rsidTr="001745BF">
        <w:trPr>
          <w:trHeight w:val="307"/>
          <w:ins w:id="1338" w:author="Baroli, Maria Celeste" w:date="2018-10-11T10:11:00Z"/>
        </w:trPr>
        <w:tc>
          <w:tcPr>
            <w:tcW w:w="183" w:type="dxa"/>
            <w:tcBorders>
              <w:top w:val="nil"/>
              <w:left w:val="nil"/>
              <w:bottom w:val="nil"/>
              <w:right w:val="nil"/>
            </w:tcBorders>
            <w:shd w:val="clear" w:color="auto" w:fill="auto"/>
            <w:noWrap/>
            <w:vAlign w:val="bottom"/>
            <w:hideMark/>
          </w:tcPr>
          <w:p w14:paraId="650707F0" w14:textId="77777777" w:rsidR="00F16E1B" w:rsidRPr="00F16E1B" w:rsidRDefault="00F16E1B" w:rsidP="00F16E1B">
            <w:pPr>
              <w:rPr>
                <w:ins w:id="1339"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9C85DD3" w14:textId="77777777" w:rsidR="00F16E1B" w:rsidRPr="00F16E1B" w:rsidRDefault="00F16E1B" w:rsidP="00F16E1B">
            <w:pPr>
              <w:rPr>
                <w:ins w:id="1340" w:author="Baroli, Maria Celeste" w:date="2018-10-11T10:11:00Z"/>
                <w:rFonts w:ascii="Calibri" w:hAnsi="Calibri"/>
                <w:color w:val="000000"/>
                <w:sz w:val="18"/>
                <w:szCs w:val="18"/>
                <w:lang w:val="es-AR" w:eastAsia="es-AR"/>
              </w:rPr>
            </w:pPr>
            <w:ins w:id="1341" w:author="Baroli, Maria Celeste" w:date="2018-10-11T10:11:00Z">
              <w:r w:rsidRPr="00F16E1B">
                <w:rPr>
                  <w:rFonts w:ascii="Calibri" w:hAnsi="Calibri"/>
                  <w:color w:val="000000"/>
                  <w:sz w:val="18"/>
                  <w:szCs w:val="18"/>
                  <w:lang w:val="es-AR" w:eastAsia="es-AR"/>
                </w:rPr>
                <w:t>Gerencia de Gas (Rigoberto Mejia Aravena en forma interina)</w:t>
              </w:r>
            </w:ins>
          </w:p>
        </w:tc>
        <w:tc>
          <w:tcPr>
            <w:tcW w:w="3112" w:type="dxa"/>
            <w:tcBorders>
              <w:top w:val="nil"/>
              <w:left w:val="nil"/>
              <w:bottom w:val="nil"/>
              <w:right w:val="single" w:sz="8" w:space="0" w:color="auto"/>
            </w:tcBorders>
            <w:shd w:val="clear" w:color="auto" w:fill="auto"/>
            <w:vAlign w:val="center"/>
            <w:hideMark/>
          </w:tcPr>
          <w:p w14:paraId="76C4471C" w14:textId="77777777" w:rsidR="00F16E1B" w:rsidRPr="00F16E1B" w:rsidRDefault="00F16E1B" w:rsidP="00F16E1B">
            <w:pPr>
              <w:rPr>
                <w:ins w:id="1342" w:author="Baroli, Maria Celeste" w:date="2018-10-11T10:11:00Z"/>
                <w:rFonts w:ascii="Calibri" w:hAnsi="Calibri"/>
                <w:color w:val="000000"/>
                <w:sz w:val="18"/>
                <w:szCs w:val="18"/>
                <w:lang w:val="es-AR" w:eastAsia="es-AR"/>
              </w:rPr>
            </w:pPr>
            <w:ins w:id="1343" w:author="Baroli, Maria Celeste" w:date="2018-10-11T10:11:00Z">
              <w:r w:rsidRPr="00F16E1B">
                <w:rPr>
                  <w:rFonts w:ascii="Calibri" w:hAnsi="Calibri"/>
                  <w:color w:val="000000"/>
                  <w:sz w:val="18"/>
                  <w:szCs w:val="18"/>
                  <w:lang w:val="es-AR" w:eastAsia="es-AR"/>
                </w:rPr>
                <w:t xml:space="preserve">Hugo </w:t>
              </w:r>
              <w:proofErr w:type="spellStart"/>
              <w:r w:rsidRPr="00F16E1B">
                <w:rPr>
                  <w:rFonts w:ascii="Calibri" w:hAnsi="Calibri"/>
                  <w:color w:val="000000"/>
                  <w:sz w:val="18"/>
                  <w:szCs w:val="18"/>
                  <w:lang w:val="es-AR" w:eastAsia="es-AR"/>
                </w:rPr>
                <w:t>Brendstrup</w:t>
              </w:r>
              <w:proofErr w:type="spellEnd"/>
              <w:r w:rsidRPr="00F16E1B">
                <w:rPr>
                  <w:rFonts w:ascii="Calibri" w:hAnsi="Calibri"/>
                  <w:color w:val="000000"/>
                  <w:sz w:val="18"/>
                  <w:szCs w:val="18"/>
                  <w:lang w:val="es-AR" w:eastAsia="es-AR"/>
                </w:rPr>
                <w:t xml:space="preserve"> (Director suplente)</w:t>
              </w:r>
            </w:ins>
          </w:p>
        </w:tc>
        <w:tc>
          <w:tcPr>
            <w:tcW w:w="3112" w:type="dxa"/>
            <w:tcBorders>
              <w:top w:val="nil"/>
              <w:left w:val="nil"/>
              <w:bottom w:val="nil"/>
              <w:right w:val="nil"/>
            </w:tcBorders>
            <w:shd w:val="clear" w:color="auto" w:fill="auto"/>
            <w:vAlign w:val="center"/>
            <w:hideMark/>
          </w:tcPr>
          <w:p w14:paraId="62E8E6BE" w14:textId="77777777" w:rsidR="00F16E1B" w:rsidRPr="00F16E1B" w:rsidRDefault="00F16E1B" w:rsidP="00F16E1B">
            <w:pPr>
              <w:rPr>
                <w:ins w:id="1344" w:author="Baroli, Maria Celeste" w:date="2018-10-11T10:11:00Z"/>
                <w:rFonts w:ascii="Calibri" w:hAnsi="Calibri"/>
                <w:color w:val="000000"/>
                <w:sz w:val="18"/>
                <w:szCs w:val="18"/>
                <w:lang w:val="es-AR" w:eastAsia="es-AR"/>
              </w:rPr>
            </w:pPr>
          </w:p>
        </w:tc>
      </w:tr>
      <w:tr w:rsidR="00F16E1B" w:rsidRPr="00F16E1B" w14:paraId="5B3D5AE1" w14:textId="77777777" w:rsidTr="001745BF">
        <w:trPr>
          <w:trHeight w:val="307"/>
          <w:ins w:id="1345" w:author="Baroli, Maria Celeste" w:date="2018-10-11T10:11:00Z"/>
        </w:trPr>
        <w:tc>
          <w:tcPr>
            <w:tcW w:w="183" w:type="dxa"/>
            <w:tcBorders>
              <w:top w:val="nil"/>
              <w:left w:val="nil"/>
              <w:bottom w:val="nil"/>
              <w:right w:val="nil"/>
            </w:tcBorders>
            <w:shd w:val="clear" w:color="auto" w:fill="auto"/>
            <w:noWrap/>
            <w:vAlign w:val="bottom"/>
            <w:hideMark/>
          </w:tcPr>
          <w:p w14:paraId="55655223" w14:textId="77777777" w:rsidR="00F16E1B" w:rsidRPr="00F16E1B" w:rsidRDefault="00F16E1B" w:rsidP="00F16E1B">
            <w:pPr>
              <w:rPr>
                <w:ins w:id="1346"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B0CFB22" w14:textId="77777777" w:rsidR="00F16E1B" w:rsidRPr="00F16E1B" w:rsidRDefault="00F16E1B" w:rsidP="00F16E1B">
            <w:pPr>
              <w:rPr>
                <w:ins w:id="1347" w:author="Baroli, Maria Celeste" w:date="2018-10-11T10:11:00Z"/>
                <w:rFonts w:ascii="Calibri" w:hAnsi="Calibri"/>
                <w:color w:val="000000"/>
                <w:sz w:val="18"/>
                <w:szCs w:val="18"/>
                <w:lang w:val="es-AR" w:eastAsia="es-AR"/>
              </w:rPr>
            </w:pPr>
            <w:ins w:id="1348" w:author="Baroli, Maria Celeste" w:date="2018-10-11T10:11:00Z">
              <w:r w:rsidRPr="00F16E1B">
                <w:rPr>
                  <w:rFonts w:ascii="Calibri" w:hAnsi="Calibri"/>
                  <w:color w:val="000000"/>
                  <w:sz w:val="18"/>
                  <w:szCs w:val="18"/>
                  <w:lang w:val="es-AR" w:eastAsia="es-AR"/>
                </w:rPr>
                <w:t>Gerencia de Seguridad Patrimonial (Alejandro Ugarte)</w:t>
              </w:r>
            </w:ins>
          </w:p>
        </w:tc>
        <w:tc>
          <w:tcPr>
            <w:tcW w:w="3112" w:type="dxa"/>
            <w:tcBorders>
              <w:top w:val="nil"/>
              <w:left w:val="nil"/>
              <w:bottom w:val="nil"/>
              <w:right w:val="single" w:sz="8" w:space="0" w:color="auto"/>
            </w:tcBorders>
            <w:shd w:val="clear" w:color="auto" w:fill="auto"/>
            <w:vAlign w:val="center"/>
            <w:hideMark/>
          </w:tcPr>
          <w:p w14:paraId="2C0B08D7" w14:textId="77777777" w:rsidR="00F16E1B" w:rsidRPr="00F16E1B" w:rsidRDefault="00F16E1B" w:rsidP="00F16E1B">
            <w:pPr>
              <w:rPr>
                <w:ins w:id="1349" w:author="Baroli, Maria Celeste" w:date="2018-10-11T10:11:00Z"/>
                <w:rFonts w:ascii="Calibri" w:hAnsi="Calibri"/>
                <w:b/>
                <w:bCs/>
                <w:color w:val="000000"/>
                <w:sz w:val="18"/>
                <w:szCs w:val="18"/>
                <w:u w:val="single"/>
                <w:lang w:val="es-AR" w:eastAsia="es-AR"/>
              </w:rPr>
            </w:pPr>
            <w:ins w:id="1350" w:author="Baroli, Maria Celeste" w:date="2018-10-11T10:11:00Z">
              <w:r w:rsidRPr="00F16E1B">
                <w:rPr>
                  <w:rFonts w:ascii="Calibri" w:hAnsi="Calibri"/>
                  <w:b/>
                  <w:bCs/>
                  <w:color w:val="000000"/>
                  <w:sz w:val="18"/>
                  <w:szCs w:val="18"/>
                  <w:u w:val="single"/>
                  <w:lang w:val="es-AR" w:eastAsia="es-AR"/>
                </w:rPr>
                <w:t>COMITÉ DE COMPRAS Y CONTRATACIONES DE IEASA</w:t>
              </w:r>
            </w:ins>
          </w:p>
        </w:tc>
        <w:tc>
          <w:tcPr>
            <w:tcW w:w="3112" w:type="dxa"/>
            <w:tcBorders>
              <w:top w:val="nil"/>
              <w:left w:val="nil"/>
              <w:bottom w:val="nil"/>
              <w:right w:val="nil"/>
            </w:tcBorders>
            <w:shd w:val="clear" w:color="auto" w:fill="auto"/>
            <w:vAlign w:val="center"/>
            <w:hideMark/>
          </w:tcPr>
          <w:p w14:paraId="3E5EF081" w14:textId="77777777" w:rsidR="00F16E1B" w:rsidRPr="00F16E1B" w:rsidRDefault="00F16E1B" w:rsidP="00F16E1B">
            <w:pPr>
              <w:rPr>
                <w:ins w:id="1351" w:author="Baroli, Maria Celeste" w:date="2018-10-11T10:11:00Z"/>
                <w:rFonts w:ascii="Calibri" w:hAnsi="Calibri"/>
                <w:color w:val="000000"/>
                <w:sz w:val="18"/>
                <w:szCs w:val="18"/>
                <w:lang w:val="es-AR" w:eastAsia="es-AR"/>
              </w:rPr>
            </w:pPr>
          </w:p>
        </w:tc>
      </w:tr>
      <w:tr w:rsidR="00F16E1B" w:rsidRPr="00F16E1B" w14:paraId="0CB45D4A" w14:textId="77777777" w:rsidTr="001745BF">
        <w:trPr>
          <w:trHeight w:val="307"/>
          <w:ins w:id="1352" w:author="Baroli, Maria Celeste" w:date="2018-10-11T10:11:00Z"/>
        </w:trPr>
        <w:tc>
          <w:tcPr>
            <w:tcW w:w="183" w:type="dxa"/>
            <w:tcBorders>
              <w:top w:val="nil"/>
              <w:left w:val="nil"/>
              <w:bottom w:val="nil"/>
              <w:right w:val="nil"/>
            </w:tcBorders>
            <w:shd w:val="clear" w:color="auto" w:fill="auto"/>
            <w:noWrap/>
            <w:vAlign w:val="bottom"/>
            <w:hideMark/>
          </w:tcPr>
          <w:p w14:paraId="5BD457A8" w14:textId="77777777" w:rsidR="00F16E1B" w:rsidRPr="00F16E1B" w:rsidRDefault="00F16E1B" w:rsidP="00F16E1B">
            <w:pPr>
              <w:rPr>
                <w:ins w:id="1353"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7C33B3C6" w14:textId="77777777" w:rsidR="00F16E1B" w:rsidRPr="00F16E1B" w:rsidRDefault="00F16E1B" w:rsidP="00F16E1B">
            <w:pPr>
              <w:rPr>
                <w:ins w:id="1354" w:author="Baroli, Maria Celeste" w:date="2018-10-11T10:11:00Z"/>
                <w:rFonts w:ascii="Calibri" w:hAnsi="Calibri"/>
                <w:color w:val="000000"/>
                <w:sz w:val="18"/>
                <w:szCs w:val="18"/>
                <w:lang w:val="es-AR" w:eastAsia="es-AR"/>
              </w:rPr>
            </w:pPr>
            <w:ins w:id="1355" w:author="Baroli, Maria Celeste" w:date="2018-10-11T10:11:00Z">
              <w:r w:rsidRPr="00F16E1B">
                <w:rPr>
                  <w:rFonts w:ascii="Calibri" w:hAnsi="Calibri"/>
                  <w:color w:val="000000"/>
                  <w:sz w:val="18"/>
                  <w:szCs w:val="18"/>
                  <w:lang w:val="es-AR" w:eastAsia="es-AR"/>
                </w:rPr>
                <w:t>Gerencia de Control de Gestión (Daniel Minenna en forma interina)</w:t>
              </w:r>
            </w:ins>
          </w:p>
        </w:tc>
        <w:tc>
          <w:tcPr>
            <w:tcW w:w="3112" w:type="dxa"/>
            <w:tcBorders>
              <w:top w:val="nil"/>
              <w:left w:val="nil"/>
              <w:bottom w:val="nil"/>
              <w:right w:val="single" w:sz="8" w:space="0" w:color="auto"/>
            </w:tcBorders>
            <w:shd w:val="clear" w:color="auto" w:fill="auto"/>
            <w:vAlign w:val="center"/>
            <w:hideMark/>
          </w:tcPr>
          <w:p w14:paraId="6684BAC6" w14:textId="77777777" w:rsidR="00F16E1B" w:rsidRPr="00F16E1B" w:rsidRDefault="00F16E1B" w:rsidP="00F16E1B">
            <w:pPr>
              <w:rPr>
                <w:ins w:id="1356" w:author="Baroli, Maria Celeste" w:date="2018-10-11T10:11:00Z"/>
                <w:rFonts w:ascii="Calibri" w:hAnsi="Calibri"/>
                <w:color w:val="000000"/>
                <w:sz w:val="18"/>
                <w:szCs w:val="18"/>
                <w:lang w:val="es-AR" w:eastAsia="es-AR"/>
              </w:rPr>
            </w:pPr>
            <w:ins w:id="1357" w:author="Baroli, Maria Celeste" w:date="2018-10-11T10:11:00Z">
              <w:r w:rsidRPr="00F16E1B">
                <w:rPr>
                  <w:rFonts w:ascii="Calibri" w:hAnsi="Calibri"/>
                  <w:color w:val="000000"/>
                  <w:sz w:val="18"/>
                  <w:szCs w:val="18"/>
                  <w:lang w:val="es-AR" w:eastAsia="es-AR"/>
                </w:rPr>
                <w:t>Luis Pintos</w:t>
              </w:r>
            </w:ins>
          </w:p>
        </w:tc>
        <w:tc>
          <w:tcPr>
            <w:tcW w:w="3112" w:type="dxa"/>
            <w:tcBorders>
              <w:top w:val="nil"/>
              <w:left w:val="nil"/>
              <w:bottom w:val="nil"/>
              <w:right w:val="nil"/>
            </w:tcBorders>
            <w:shd w:val="clear" w:color="auto" w:fill="auto"/>
            <w:vAlign w:val="center"/>
            <w:hideMark/>
          </w:tcPr>
          <w:p w14:paraId="0CFE23E9" w14:textId="77777777" w:rsidR="00F16E1B" w:rsidRPr="00F16E1B" w:rsidRDefault="00F16E1B" w:rsidP="00F16E1B">
            <w:pPr>
              <w:rPr>
                <w:ins w:id="1358" w:author="Baroli, Maria Celeste" w:date="2018-10-11T10:11:00Z"/>
                <w:rFonts w:ascii="Calibri" w:hAnsi="Calibri"/>
                <w:color w:val="000000"/>
                <w:sz w:val="18"/>
                <w:szCs w:val="18"/>
                <w:lang w:val="es-AR" w:eastAsia="es-AR"/>
              </w:rPr>
            </w:pPr>
          </w:p>
        </w:tc>
      </w:tr>
      <w:tr w:rsidR="00F16E1B" w:rsidRPr="00F16E1B" w14:paraId="78FAD76F" w14:textId="77777777" w:rsidTr="001745BF">
        <w:trPr>
          <w:trHeight w:val="153"/>
          <w:ins w:id="1359" w:author="Baroli, Maria Celeste" w:date="2018-10-11T10:11:00Z"/>
        </w:trPr>
        <w:tc>
          <w:tcPr>
            <w:tcW w:w="183" w:type="dxa"/>
            <w:tcBorders>
              <w:top w:val="nil"/>
              <w:left w:val="nil"/>
              <w:bottom w:val="nil"/>
              <w:right w:val="nil"/>
            </w:tcBorders>
            <w:shd w:val="clear" w:color="auto" w:fill="auto"/>
            <w:noWrap/>
            <w:vAlign w:val="bottom"/>
            <w:hideMark/>
          </w:tcPr>
          <w:p w14:paraId="7E6BA9D5" w14:textId="77777777" w:rsidR="00F16E1B" w:rsidRPr="00F16E1B" w:rsidRDefault="00F16E1B" w:rsidP="00F16E1B">
            <w:pPr>
              <w:rPr>
                <w:ins w:id="1360"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035F5B4D" w14:textId="77777777" w:rsidR="00F16E1B" w:rsidRPr="00F16E1B" w:rsidRDefault="00F16E1B" w:rsidP="00F16E1B">
            <w:pPr>
              <w:rPr>
                <w:ins w:id="1361" w:author="Baroli, Maria Celeste" w:date="2018-10-11T10:11:00Z"/>
                <w:rFonts w:ascii="Calibri" w:hAnsi="Calibri"/>
                <w:color w:val="000000"/>
                <w:sz w:val="18"/>
                <w:szCs w:val="18"/>
                <w:lang w:val="es-AR" w:eastAsia="es-AR"/>
              </w:rPr>
            </w:pPr>
            <w:ins w:id="1362" w:author="Baroli, Maria Celeste" w:date="2018-10-11T10:11:00Z">
              <w:r w:rsidRPr="00F16E1B">
                <w:rPr>
                  <w:rFonts w:ascii="Calibri" w:hAnsi="Calibri"/>
                  <w:color w:val="000000"/>
                  <w:sz w:val="18"/>
                  <w:szCs w:val="18"/>
                  <w:lang w:val="es-AR" w:eastAsia="es-AR"/>
                </w:rPr>
                <w:t>Unidad de Auditoria Interna (Ricardo Santos)</w:t>
              </w:r>
            </w:ins>
          </w:p>
        </w:tc>
        <w:tc>
          <w:tcPr>
            <w:tcW w:w="3112" w:type="dxa"/>
            <w:tcBorders>
              <w:top w:val="nil"/>
              <w:left w:val="nil"/>
              <w:bottom w:val="nil"/>
              <w:right w:val="single" w:sz="8" w:space="0" w:color="auto"/>
            </w:tcBorders>
            <w:shd w:val="clear" w:color="auto" w:fill="auto"/>
            <w:vAlign w:val="center"/>
            <w:hideMark/>
          </w:tcPr>
          <w:p w14:paraId="7C3E4374" w14:textId="77777777" w:rsidR="00F16E1B" w:rsidRPr="00F16E1B" w:rsidRDefault="00F16E1B" w:rsidP="00F16E1B">
            <w:pPr>
              <w:rPr>
                <w:ins w:id="1363" w:author="Baroli, Maria Celeste" w:date="2018-10-11T10:11:00Z"/>
                <w:rFonts w:ascii="Calibri" w:hAnsi="Calibri"/>
                <w:color w:val="000000"/>
                <w:sz w:val="18"/>
                <w:szCs w:val="18"/>
                <w:lang w:val="es-AR" w:eastAsia="es-AR"/>
              </w:rPr>
            </w:pPr>
            <w:ins w:id="1364" w:author="Baroli, Maria Celeste" w:date="2018-10-11T10:11:00Z">
              <w:r w:rsidRPr="00F16E1B">
                <w:rPr>
                  <w:rFonts w:ascii="Calibri" w:hAnsi="Calibri"/>
                  <w:color w:val="000000"/>
                  <w:sz w:val="18"/>
                  <w:szCs w:val="18"/>
                  <w:lang w:val="es-AR" w:eastAsia="es-AR"/>
                </w:rPr>
                <w:t>Daniel Minenna</w:t>
              </w:r>
            </w:ins>
          </w:p>
        </w:tc>
        <w:tc>
          <w:tcPr>
            <w:tcW w:w="3112" w:type="dxa"/>
            <w:tcBorders>
              <w:top w:val="nil"/>
              <w:left w:val="nil"/>
              <w:bottom w:val="nil"/>
              <w:right w:val="nil"/>
            </w:tcBorders>
            <w:shd w:val="clear" w:color="auto" w:fill="auto"/>
            <w:vAlign w:val="center"/>
            <w:hideMark/>
          </w:tcPr>
          <w:p w14:paraId="7BAEB8F7" w14:textId="77777777" w:rsidR="00F16E1B" w:rsidRPr="00F16E1B" w:rsidRDefault="00F16E1B" w:rsidP="00F16E1B">
            <w:pPr>
              <w:rPr>
                <w:ins w:id="1365" w:author="Baroli, Maria Celeste" w:date="2018-10-11T10:11:00Z"/>
                <w:rFonts w:ascii="Calibri" w:hAnsi="Calibri"/>
                <w:color w:val="000000"/>
                <w:sz w:val="18"/>
                <w:szCs w:val="18"/>
                <w:lang w:val="es-AR" w:eastAsia="es-AR"/>
              </w:rPr>
            </w:pPr>
          </w:p>
        </w:tc>
      </w:tr>
      <w:tr w:rsidR="00F16E1B" w:rsidRPr="00F16E1B" w14:paraId="548A4E31" w14:textId="77777777" w:rsidTr="001745BF">
        <w:trPr>
          <w:trHeight w:val="307"/>
          <w:ins w:id="1366" w:author="Baroli, Maria Celeste" w:date="2018-10-11T10:11:00Z"/>
        </w:trPr>
        <w:tc>
          <w:tcPr>
            <w:tcW w:w="183" w:type="dxa"/>
            <w:tcBorders>
              <w:top w:val="nil"/>
              <w:left w:val="nil"/>
              <w:bottom w:val="nil"/>
              <w:right w:val="nil"/>
            </w:tcBorders>
            <w:shd w:val="clear" w:color="auto" w:fill="auto"/>
            <w:noWrap/>
            <w:vAlign w:val="bottom"/>
            <w:hideMark/>
          </w:tcPr>
          <w:p w14:paraId="4A27B955" w14:textId="77777777" w:rsidR="00F16E1B" w:rsidRPr="00F16E1B" w:rsidRDefault="00F16E1B" w:rsidP="00F16E1B">
            <w:pPr>
              <w:rPr>
                <w:ins w:id="1367"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70FDBD08" w14:textId="77777777" w:rsidR="00F16E1B" w:rsidRPr="00F16E1B" w:rsidRDefault="00F16E1B" w:rsidP="00F16E1B">
            <w:pPr>
              <w:rPr>
                <w:ins w:id="1368" w:author="Baroli, Maria Celeste" w:date="2018-10-11T10:11:00Z"/>
                <w:rFonts w:ascii="Calibri" w:hAnsi="Calibri"/>
                <w:color w:val="000000"/>
                <w:sz w:val="18"/>
                <w:szCs w:val="18"/>
                <w:lang w:val="es-AR" w:eastAsia="es-AR"/>
              </w:rPr>
            </w:pPr>
            <w:ins w:id="1369" w:author="Baroli, Maria Celeste" w:date="2018-10-11T10:11:00Z">
              <w:r w:rsidRPr="00F16E1B">
                <w:rPr>
                  <w:rFonts w:ascii="Calibri" w:hAnsi="Calibri"/>
                  <w:color w:val="000000"/>
                  <w:sz w:val="18"/>
                  <w:szCs w:val="18"/>
                  <w:lang w:val="es-AR" w:eastAsia="es-AR"/>
                </w:rPr>
                <w:t>Gerencia de Relaciones Institucionales (Fernando Pazos)</w:t>
              </w:r>
            </w:ins>
          </w:p>
        </w:tc>
        <w:tc>
          <w:tcPr>
            <w:tcW w:w="3112" w:type="dxa"/>
            <w:tcBorders>
              <w:top w:val="nil"/>
              <w:left w:val="nil"/>
              <w:bottom w:val="nil"/>
              <w:right w:val="single" w:sz="8" w:space="0" w:color="auto"/>
            </w:tcBorders>
            <w:shd w:val="clear" w:color="auto" w:fill="auto"/>
            <w:vAlign w:val="center"/>
            <w:hideMark/>
          </w:tcPr>
          <w:p w14:paraId="5149BCDD" w14:textId="77777777" w:rsidR="00F16E1B" w:rsidRPr="00F16E1B" w:rsidRDefault="00F16E1B" w:rsidP="00F16E1B">
            <w:pPr>
              <w:rPr>
                <w:ins w:id="1370" w:author="Baroli, Maria Celeste" w:date="2018-10-11T10:11:00Z"/>
                <w:rFonts w:ascii="Calibri" w:hAnsi="Calibri"/>
                <w:color w:val="000000"/>
                <w:sz w:val="18"/>
                <w:szCs w:val="18"/>
                <w:lang w:val="es-AR" w:eastAsia="es-AR"/>
              </w:rPr>
            </w:pPr>
            <w:ins w:id="1371" w:author="Baroli, Maria Celeste" w:date="2018-10-11T10:11:00Z">
              <w:r w:rsidRPr="00F16E1B">
                <w:rPr>
                  <w:rFonts w:ascii="Calibri" w:hAnsi="Calibri"/>
                  <w:color w:val="000000"/>
                  <w:sz w:val="18"/>
                  <w:szCs w:val="18"/>
                  <w:lang w:val="es-AR" w:eastAsia="es-AR"/>
                </w:rPr>
                <w:t>Guillermo Cadirola</w:t>
              </w:r>
            </w:ins>
          </w:p>
        </w:tc>
        <w:tc>
          <w:tcPr>
            <w:tcW w:w="3112" w:type="dxa"/>
            <w:tcBorders>
              <w:top w:val="nil"/>
              <w:left w:val="nil"/>
              <w:bottom w:val="nil"/>
              <w:right w:val="nil"/>
            </w:tcBorders>
            <w:shd w:val="clear" w:color="auto" w:fill="auto"/>
            <w:vAlign w:val="center"/>
            <w:hideMark/>
          </w:tcPr>
          <w:p w14:paraId="14DF45ED" w14:textId="77777777" w:rsidR="00F16E1B" w:rsidRPr="00F16E1B" w:rsidRDefault="00F16E1B" w:rsidP="00F16E1B">
            <w:pPr>
              <w:rPr>
                <w:ins w:id="1372" w:author="Baroli, Maria Celeste" w:date="2018-10-11T10:11:00Z"/>
                <w:rFonts w:ascii="Calibri" w:hAnsi="Calibri"/>
                <w:color w:val="000000"/>
                <w:sz w:val="18"/>
                <w:szCs w:val="18"/>
                <w:lang w:val="es-AR" w:eastAsia="es-AR"/>
              </w:rPr>
            </w:pPr>
          </w:p>
        </w:tc>
      </w:tr>
      <w:tr w:rsidR="00F16E1B" w:rsidRPr="00F16E1B" w14:paraId="0B8CB315" w14:textId="77777777" w:rsidTr="001745BF">
        <w:trPr>
          <w:trHeight w:val="307"/>
          <w:ins w:id="1373" w:author="Baroli, Maria Celeste" w:date="2018-10-11T10:11:00Z"/>
        </w:trPr>
        <w:tc>
          <w:tcPr>
            <w:tcW w:w="183" w:type="dxa"/>
            <w:tcBorders>
              <w:top w:val="nil"/>
              <w:left w:val="nil"/>
              <w:bottom w:val="nil"/>
              <w:right w:val="nil"/>
            </w:tcBorders>
            <w:shd w:val="clear" w:color="auto" w:fill="auto"/>
            <w:noWrap/>
            <w:vAlign w:val="bottom"/>
            <w:hideMark/>
          </w:tcPr>
          <w:p w14:paraId="58E69760" w14:textId="77777777" w:rsidR="00F16E1B" w:rsidRPr="00F16E1B" w:rsidRDefault="00F16E1B" w:rsidP="00F16E1B">
            <w:pPr>
              <w:rPr>
                <w:ins w:id="1374"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214A1518" w14:textId="77777777" w:rsidR="00F16E1B" w:rsidRPr="00F16E1B" w:rsidRDefault="00F16E1B" w:rsidP="00F16E1B">
            <w:pPr>
              <w:rPr>
                <w:ins w:id="1375" w:author="Baroli, Maria Celeste" w:date="2018-10-11T10:11:00Z"/>
                <w:rFonts w:ascii="Calibri" w:hAnsi="Calibri"/>
                <w:color w:val="000000"/>
                <w:sz w:val="18"/>
                <w:szCs w:val="18"/>
                <w:lang w:val="es-AR" w:eastAsia="es-AR"/>
              </w:rPr>
            </w:pPr>
            <w:ins w:id="1376" w:author="Baroli, Maria Celeste" w:date="2018-10-11T10:11:00Z">
              <w:r w:rsidRPr="00F16E1B">
                <w:rPr>
                  <w:rFonts w:ascii="Calibri" w:hAnsi="Calibri"/>
                  <w:color w:val="000000"/>
                  <w:sz w:val="18"/>
                  <w:szCs w:val="18"/>
                  <w:lang w:val="es-AR" w:eastAsia="es-AR"/>
                </w:rPr>
                <w:t>Gerencia de Terminales y Ductos (Rigoberto Mejia Aravena en forma interina)</w:t>
              </w:r>
            </w:ins>
          </w:p>
        </w:tc>
        <w:tc>
          <w:tcPr>
            <w:tcW w:w="3112" w:type="dxa"/>
            <w:tcBorders>
              <w:top w:val="nil"/>
              <w:left w:val="nil"/>
              <w:bottom w:val="nil"/>
              <w:right w:val="single" w:sz="8" w:space="0" w:color="auto"/>
            </w:tcBorders>
            <w:shd w:val="clear" w:color="auto" w:fill="auto"/>
            <w:vAlign w:val="center"/>
            <w:hideMark/>
          </w:tcPr>
          <w:p w14:paraId="3217FDAE" w14:textId="77777777" w:rsidR="00F16E1B" w:rsidRPr="00F16E1B" w:rsidRDefault="00F16E1B" w:rsidP="00F16E1B">
            <w:pPr>
              <w:rPr>
                <w:ins w:id="1377" w:author="Baroli, Maria Celeste" w:date="2018-10-11T10:11:00Z"/>
                <w:rFonts w:ascii="Calibri" w:hAnsi="Calibri"/>
                <w:color w:val="000000"/>
                <w:sz w:val="18"/>
                <w:szCs w:val="18"/>
                <w:lang w:val="es-AR" w:eastAsia="es-AR"/>
              </w:rPr>
            </w:pPr>
            <w:ins w:id="1378" w:author="Baroli, Maria Celeste" w:date="2018-10-11T10:11:00Z">
              <w:r w:rsidRPr="00F16E1B">
                <w:rPr>
                  <w:rFonts w:ascii="Calibri" w:hAnsi="Calibri"/>
                  <w:color w:val="000000"/>
                  <w:sz w:val="18"/>
                  <w:szCs w:val="18"/>
                  <w:lang w:val="es-AR" w:eastAsia="es-AR"/>
                </w:rPr>
                <w:t>Ricardo Santos</w:t>
              </w:r>
            </w:ins>
          </w:p>
        </w:tc>
        <w:tc>
          <w:tcPr>
            <w:tcW w:w="3112" w:type="dxa"/>
            <w:tcBorders>
              <w:top w:val="nil"/>
              <w:left w:val="nil"/>
              <w:bottom w:val="nil"/>
              <w:right w:val="nil"/>
            </w:tcBorders>
            <w:shd w:val="clear" w:color="auto" w:fill="auto"/>
            <w:vAlign w:val="center"/>
            <w:hideMark/>
          </w:tcPr>
          <w:p w14:paraId="5D6BCC62" w14:textId="77777777" w:rsidR="00F16E1B" w:rsidRPr="00F16E1B" w:rsidRDefault="00F16E1B" w:rsidP="00F16E1B">
            <w:pPr>
              <w:rPr>
                <w:ins w:id="1379" w:author="Baroli, Maria Celeste" w:date="2018-10-11T10:11:00Z"/>
                <w:rFonts w:ascii="Calibri" w:hAnsi="Calibri"/>
                <w:color w:val="000000"/>
                <w:sz w:val="18"/>
                <w:szCs w:val="18"/>
                <w:lang w:val="es-AR" w:eastAsia="es-AR"/>
              </w:rPr>
            </w:pPr>
          </w:p>
        </w:tc>
      </w:tr>
      <w:tr w:rsidR="00F16E1B" w:rsidRPr="00F16E1B" w14:paraId="7491ABAA" w14:textId="77777777" w:rsidTr="001745BF">
        <w:trPr>
          <w:trHeight w:val="307"/>
          <w:ins w:id="1380" w:author="Baroli, Maria Celeste" w:date="2018-10-11T10:11:00Z"/>
        </w:trPr>
        <w:tc>
          <w:tcPr>
            <w:tcW w:w="183" w:type="dxa"/>
            <w:tcBorders>
              <w:top w:val="nil"/>
              <w:left w:val="nil"/>
              <w:bottom w:val="nil"/>
              <w:right w:val="nil"/>
            </w:tcBorders>
            <w:shd w:val="clear" w:color="auto" w:fill="auto"/>
            <w:noWrap/>
            <w:vAlign w:val="bottom"/>
            <w:hideMark/>
          </w:tcPr>
          <w:p w14:paraId="2FBEDA30" w14:textId="77777777" w:rsidR="00F16E1B" w:rsidRPr="00F16E1B" w:rsidRDefault="00F16E1B" w:rsidP="00F16E1B">
            <w:pPr>
              <w:rPr>
                <w:ins w:id="138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47C527B2" w14:textId="77777777" w:rsidR="00F16E1B" w:rsidRPr="00F16E1B" w:rsidRDefault="00F16E1B" w:rsidP="00F16E1B">
            <w:pPr>
              <w:rPr>
                <w:ins w:id="1382" w:author="Baroli, Maria Celeste" w:date="2018-10-11T10:11:00Z"/>
                <w:rFonts w:ascii="Calibri" w:hAnsi="Calibri"/>
                <w:color w:val="000000"/>
                <w:sz w:val="18"/>
                <w:szCs w:val="18"/>
                <w:lang w:val="es-AR" w:eastAsia="es-AR"/>
              </w:rPr>
            </w:pPr>
            <w:ins w:id="1383" w:author="Baroli, Maria Celeste" w:date="2018-10-11T10:11:00Z">
              <w:r w:rsidRPr="00F16E1B">
                <w:rPr>
                  <w:rFonts w:ascii="Calibri" w:hAnsi="Calibri"/>
                  <w:color w:val="000000"/>
                  <w:sz w:val="18"/>
                  <w:szCs w:val="18"/>
                  <w:lang w:val="es-AR" w:eastAsia="es-AR"/>
                </w:rPr>
                <w:t>Gerente de Termoeléctricas (Alberto Brusco  en forma interina)</w:t>
              </w:r>
            </w:ins>
          </w:p>
        </w:tc>
        <w:tc>
          <w:tcPr>
            <w:tcW w:w="3112" w:type="dxa"/>
            <w:tcBorders>
              <w:top w:val="nil"/>
              <w:left w:val="nil"/>
              <w:bottom w:val="nil"/>
              <w:right w:val="single" w:sz="8" w:space="0" w:color="auto"/>
            </w:tcBorders>
            <w:shd w:val="clear" w:color="auto" w:fill="auto"/>
            <w:hideMark/>
          </w:tcPr>
          <w:p w14:paraId="7190C3B5" w14:textId="77777777" w:rsidR="00F16E1B" w:rsidRPr="00F16E1B" w:rsidRDefault="00F16E1B" w:rsidP="00F16E1B">
            <w:pPr>
              <w:rPr>
                <w:ins w:id="1384" w:author="Baroli, Maria Celeste" w:date="2018-10-11T10:11:00Z"/>
                <w:rFonts w:ascii="Calibri" w:hAnsi="Calibri"/>
                <w:color w:val="000000"/>
                <w:sz w:val="18"/>
                <w:szCs w:val="18"/>
                <w:lang w:val="es-AR" w:eastAsia="es-AR"/>
              </w:rPr>
            </w:pPr>
            <w:ins w:id="1385" w:author="Baroli, Maria Celeste" w:date="2018-10-11T10:11:00Z">
              <w:r w:rsidRPr="00F16E1B">
                <w:rPr>
                  <w:rFonts w:ascii="Calibri" w:hAnsi="Calibri"/>
                  <w:color w:val="000000"/>
                  <w:sz w:val="18"/>
                  <w:szCs w:val="18"/>
                  <w:lang w:val="es-AR" w:eastAsia="es-AR"/>
                </w:rPr>
                <w:t>Juan Carlos Doncel Jones</w:t>
              </w:r>
            </w:ins>
          </w:p>
        </w:tc>
        <w:tc>
          <w:tcPr>
            <w:tcW w:w="3112" w:type="dxa"/>
            <w:tcBorders>
              <w:top w:val="nil"/>
              <w:left w:val="nil"/>
              <w:bottom w:val="nil"/>
              <w:right w:val="nil"/>
            </w:tcBorders>
            <w:shd w:val="clear" w:color="auto" w:fill="auto"/>
            <w:vAlign w:val="center"/>
            <w:hideMark/>
          </w:tcPr>
          <w:p w14:paraId="59B0F41C" w14:textId="77777777" w:rsidR="00F16E1B" w:rsidRPr="00F16E1B" w:rsidRDefault="00F16E1B" w:rsidP="00F16E1B">
            <w:pPr>
              <w:rPr>
                <w:ins w:id="1386" w:author="Baroli, Maria Celeste" w:date="2018-10-11T10:11:00Z"/>
                <w:rFonts w:ascii="Calibri" w:hAnsi="Calibri"/>
                <w:color w:val="000000"/>
                <w:sz w:val="18"/>
                <w:szCs w:val="18"/>
                <w:lang w:val="es-AR" w:eastAsia="es-AR"/>
              </w:rPr>
            </w:pPr>
          </w:p>
        </w:tc>
      </w:tr>
      <w:tr w:rsidR="00F16E1B" w:rsidRPr="00F16E1B" w14:paraId="435CF335" w14:textId="77777777" w:rsidTr="001745BF">
        <w:trPr>
          <w:trHeight w:val="153"/>
          <w:ins w:id="1387" w:author="Baroli, Maria Celeste" w:date="2018-10-11T10:11:00Z"/>
        </w:trPr>
        <w:tc>
          <w:tcPr>
            <w:tcW w:w="183" w:type="dxa"/>
            <w:tcBorders>
              <w:top w:val="nil"/>
              <w:left w:val="nil"/>
              <w:bottom w:val="nil"/>
              <w:right w:val="nil"/>
            </w:tcBorders>
            <w:shd w:val="clear" w:color="auto" w:fill="auto"/>
            <w:noWrap/>
            <w:vAlign w:val="bottom"/>
            <w:hideMark/>
          </w:tcPr>
          <w:p w14:paraId="13737C44" w14:textId="77777777" w:rsidR="00F16E1B" w:rsidRPr="00F16E1B" w:rsidRDefault="00F16E1B" w:rsidP="00F16E1B">
            <w:pPr>
              <w:rPr>
                <w:ins w:id="1388"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072F892" w14:textId="77777777" w:rsidR="00F16E1B" w:rsidRPr="00F16E1B" w:rsidRDefault="00F16E1B" w:rsidP="00F16E1B">
            <w:pPr>
              <w:rPr>
                <w:ins w:id="1389" w:author="Baroli, Maria Celeste" w:date="2018-10-11T10:11:00Z"/>
                <w:rFonts w:ascii="Calibri" w:hAnsi="Calibri"/>
                <w:color w:val="000000"/>
                <w:sz w:val="18"/>
                <w:szCs w:val="18"/>
                <w:lang w:val="es-AR" w:eastAsia="es-AR"/>
              </w:rPr>
            </w:pPr>
            <w:ins w:id="1390" w:author="Baroli, Maria Celeste" w:date="2018-10-11T10:11:00Z">
              <w:r w:rsidRPr="00F16E1B">
                <w:rPr>
                  <w:rFonts w:ascii="Calibri" w:hAnsi="Calibri"/>
                  <w:color w:val="000000"/>
                  <w:sz w:val="18"/>
                  <w:szCs w:val="18"/>
                  <w:lang w:val="es-AR" w:eastAsia="es-AR"/>
                </w:rPr>
                <w:t xml:space="preserve">Gerente de Gasoductos (Jorge </w:t>
              </w:r>
              <w:proofErr w:type="spellStart"/>
              <w:r w:rsidRPr="00F16E1B">
                <w:rPr>
                  <w:rFonts w:ascii="Calibri" w:hAnsi="Calibri"/>
                  <w:color w:val="000000"/>
                  <w:sz w:val="18"/>
                  <w:szCs w:val="18"/>
                  <w:lang w:val="es-AR" w:eastAsia="es-AR"/>
                </w:rPr>
                <w:t>Brkic</w:t>
              </w:r>
              <w:proofErr w:type="spellEnd"/>
              <w:r w:rsidRPr="00F16E1B">
                <w:rPr>
                  <w:rFonts w:ascii="Calibri" w:hAnsi="Calibri"/>
                  <w:color w:val="000000"/>
                  <w:sz w:val="18"/>
                  <w:szCs w:val="18"/>
                  <w:lang w:val="es-AR" w:eastAsia="es-AR"/>
                </w:rPr>
                <w:t>)</w:t>
              </w:r>
            </w:ins>
          </w:p>
        </w:tc>
        <w:tc>
          <w:tcPr>
            <w:tcW w:w="3112" w:type="dxa"/>
            <w:tcBorders>
              <w:top w:val="nil"/>
              <w:left w:val="nil"/>
              <w:bottom w:val="nil"/>
              <w:right w:val="single" w:sz="8" w:space="0" w:color="auto"/>
            </w:tcBorders>
            <w:shd w:val="clear" w:color="auto" w:fill="auto"/>
            <w:vAlign w:val="center"/>
            <w:hideMark/>
          </w:tcPr>
          <w:p w14:paraId="65B6D7E5" w14:textId="77777777" w:rsidR="00F16E1B" w:rsidRPr="00F16E1B" w:rsidRDefault="00F16E1B" w:rsidP="00F16E1B">
            <w:pPr>
              <w:rPr>
                <w:ins w:id="1391" w:author="Baroli, Maria Celeste" w:date="2018-10-11T10:11:00Z"/>
                <w:rFonts w:ascii="Calibri" w:hAnsi="Calibri"/>
                <w:b/>
                <w:bCs/>
                <w:color w:val="000000"/>
                <w:sz w:val="18"/>
                <w:szCs w:val="18"/>
                <w:u w:val="single"/>
                <w:lang w:val="es-AR" w:eastAsia="es-AR"/>
              </w:rPr>
            </w:pPr>
            <w:ins w:id="1392" w:author="Baroli, Maria Celeste" w:date="2018-10-11T10:11:00Z">
              <w:r w:rsidRPr="00F16E1B">
                <w:rPr>
                  <w:rFonts w:ascii="Calibri" w:hAnsi="Calibri"/>
                  <w:b/>
                  <w:bCs/>
                  <w:color w:val="000000"/>
                  <w:sz w:val="18"/>
                  <w:szCs w:val="18"/>
                  <w:u w:val="single"/>
                  <w:lang w:val="es-AR" w:eastAsia="es-AR"/>
                </w:rPr>
                <w:t xml:space="preserve">JEFES DE COMPRAS DE IEASA </w:t>
              </w:r>
            </w:ins>
          </w:p>
        </w:tc>
        <w:tc>
          <w:tcPr>
            <w:tcW w:w="3112" w:type="dxa"/>
            <w:tcBorders>
              <w:top w:val="nil"/>
              <w:left w:val="nil"/>
              <w:bottom w:val="nil"/>
              <w:right w:val="nil"/>
            </w:tcBorders>
            <w:shd w:val="clear" w:color="auto" w:fill="auto"/>
            <w:vAlign w:val="center"/>
            <w:hideMark/>
          </w:tcPr>
          <w:p w14:paraId="32856ABF" w14:textId="77777777" w:rsidR="00F16E1B" w:rsidRPr="00F16E1B" w:rsidRDefault="00F16E1B" w:rsidP="00F16E1B">
            <w:pPr>
              <w:rPr>
                <w:ins w:id="1393" w:author="Baroli, Maria Celeste" w:date="2018-10-11T10:11:00Z"/>
                <w:rFonts w:ascii="Calibri" w:hAnsi="Calibri"/>
                <w:color w:val="000000"/>
                <w:sz w:val="18"/>
                <w:szCs w:val="18"/>
                <w:lang w:val="es-AR" w:eastAsia="es-AR"/>
              </w:rPr>
            </w:pPr>
          </w:p>
        </w:tc>
      </w:tr>
      <w:tr w:rsidR="00F16E1B" w:rsidRPr="00F16E1B" w14:paraId="3B9D2AB6" w14:textId="77777777" w:rsidTr="001745BF">
        <w:trPr>
          <w:trHeight w:val="153"/>
          <w:ins w:id="1394" w:author="Baroli, Maria Celeste" w:date="2018-10-11T10:11:00Z"/>
        </w:trPr>
        <w:tc>
          <w:tcPr>
            <w:tcW w:w="183" w:type="dxa"/>
            <w:tcBorders>
              <w:top w:val="nil"/>
              <w:left w:val="nil"/>
              <w:bottom w:val="nil"/>
              <w:right w:val="nil"/>
            </w:tcBorders>
            <w:shd w:val="clear" w:color="auto" w:fill="auto"/>
            <w:noWrap/>
            <w:vAlign w:val="bottom"/>
            <w:hideMark/>
          </w:tcPr>
          <w:p w14:paraId="5FEB1F94" w14:textId="77777777" w:rsidR="00F16E1B" w:rsidRPr="00F16E1B" w:rsidRDefault="00F16E1B" w:rsidP="00F16E1B">
            <w:pPr>
              <w:rPr>
                <w:ins w:id="139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5A275D1C" w14:textId="77777777" w:rsidR="00F16E1B" w:rsidRPr="00F16E1B" w:rsidRDefault="00F16E1B" w:rsidP="00F16E1B">
            <w:pPr>
              <w:rPr>
                <w:ins w:id="1396" w:author="Baroli, Maria Celeste" w:date="2018-10-11T10:11:00Z"/>
                <w:rFonts w:ascii="Calibri" w:hAnsi="Calibri"/>
                <w:color w:val="000000"/>
                <w:sz w:val="18"/>
                <w:szCs w:val="18"/>
                <w:lang w:val="es-AR" w:eastAsia="es-AR"/>
              </w:rPr>
            </w:pPr>
            <w:ins w:id="1397" w:author="Baroli, Maria Celeste" w:date="2018-10-11T10:11:00Z">
              <w:r w:rsidRPr="00F16E1B">
                <w:rPr>
                  <w:rFonts w:ascii="Calibri" w:hAnsi="Calibri"/>
                  <w:color w:val="000000"/>
                  <w:sz w:val="18"/>
                  <w:szCs w:val="18"/>
                  <w:lang w:val="es-AR" w:eastAsia="es-AR"/>
                </w:rPr>
                <w:t>Gerente de Control de Proyectos (Adolfo Piccinini)</w:t>
              </w:r>
            </w:ins>
          </w:p>
        </w:tc>
        <w:tc>
          <w:tcPr>
            <w:tcW w:w="3112" w:type="dxa"/>
            <w:tcBorders>
              <w:top w:val="nil"/>
              <w:left w:val="nil"/>
              <w:bottom w:val="nil"/>
              <w:right w:val="single" w:sz="8" w:space="0" w:color="auto"/>
            </w:tcBorders>
            <w:shd w:val="clear" w:color="auto" w:fill="auto"/>
            <w:vAlign w:val="center"/>
            <w:hideMark/>
          </w:tcPr>
          <w:p w14:paraId="332BEE0A" w14:textId="77777777" w:rsidR="00F16E1B" w:rsidRPr="00F16E1B" w:rsidRDefault="00F16E1B" w:rsidP="00F16E1B">
            <w:pPr>
              <w:rPr>
                <w:ins w:id="1398" w:author="Baroli, Maria Celeste" w:date="2018-10-11T10:11:00Z"/>
                <w:rFonts w:ascii="Calibri" w:hAnsi="Calibri"/>
                <w:color w:val="000000"/>
                <w:sz w:val="18"/>
                <w:szCs w:val="18"/>
                <w:lang w:val="es-AR" w:eastAsia="es-AR"/>
              </w:rPr>
            </w:pPr>
            <w:ins w:id="1399" w:author="Baroli, Maria Celeste" w:date="2018-10-11T10:11:00Z">
              <w:r w:rsidRPr="00F16E1B">
                <w:rPr>
                  <w:rFonts w:ascii="Calibri" w:hAnsi="Calibri"/>
                  <w:color w:val="000000"/>
                  <w:sz w:val="18"/>
                  <w:szCs w:val="18"/>
                  <w:lang w:val="es-AR" w:eastAsia="es-AR"/>
                </w:rPr>
                <w:t>Karina Gonzalez</w:t>
              </w:r>
            </w:ins>
          </w:p>
        </w:tc>
        <w:tc>
          <w:tcPr>
            <w:tcW w:w="3112" w:type="dxa"/>
            <w:tcBorders>
              <w:top w:val="nil"/>
              <w:left w:val="nil"/>
              <w:bottom w:val="nil"/>
              <w:right w:val="nil"/>
            </w:tcBorders>
            <w:shd w:val="clear" w:color="auto" w:fill="auto"/>
            <w:vAlign w:val="center"/>
            <w:hideMark/>
          </w:tcPr>
          <w:p w14:paraId="3757BA91" w14:textId="77777777" w:rsidR="00F16E1B" w:rsidRPr="00F16E1B" w:rsidRDefault="00F16E1B" w:rsidP="00F16E1B">
            <w:pPr>
              <w:rPr>
                <w:ins w:id="1400" w:author="Baroli, Maria Celeste" w:date="2018-10-11T10:11:00Z"/>
                <w:rFonts w:ascii="Calibri" w:hAnsi="Calibri"/>
                <w:color w:val="000000"/>
                <w:sz w:val="18"/>
                <w:szCs w:val="18"/>
                <w:lang w:val="es-AR" w:eastAsia="es-AR"/>
              </w:rPr>
            </w:pPr>
          </w:p>
        </w:tc>
      </w:tr>
      <w:tr w:rsidR="00F16E1B" w:rsidRPr="00F16E1B" w14:paraId="7E38300A" w14:textId="77777777" w:rsidTr="001745BF">
        <w:trPr>
          <w:trHeight w:val="161"/>
          <w:ins w:id="1401" w:author="Baroli, Maria Celeste" w:date="2018-10-11T10:11:00Z"/>
        </w:trPr>
        <w:tc>
          <w:tcPr>
            <w:tcW w:w="183" w:type="dxa"/>
            <w:tcBorders>
              <w:top w:val="nil"/>
              <w:left w:val="nil"/>
              <w:bottom w:val="nil"/>
              <w:right w:val="nil"/>
            </w:tcBorders>
            <w:shd w:val="clear" w:color="auto" w:fill="auto"/>
            <w:noWrap/>
            <w:vAlign w:val="bottom"/>
            <w:hideMark/>
          </w:tcPr>
          <w:p w14:paraId="177C6063" w14:textId="77777777" w:rsidR="00F16E1B" w:rsidRPr="00F16E1B" w:rsidRDefault="00F16E1B" w:rsidP="00F16E1B">
            <w:pPr>
              <w:rPr>
                <w:ins w:id="1402"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198A6865" w14:textId="77777777" w:rsidR="00F16E1B" w:rsidRPr="00F16E1B" w:rsidRDefault="00F16E1B" w:rsidP="00F16E1B">
            <w:pPr>
              <w:rPr>
                <w:ins w:id="1403" w:author="Baroli, Maria Celeste" w:date="2018-10-11T10:11:00Z"/>
                <w:rFonts w:ascii="Calibri" w:hAnsi="Calibri"/>
                <w:color w:val="000000"/>
                <w:sz w:val="18"/>
                <w:szCs w:val="18"/>
                <w:lang w:val="es-AR" w:eastAsia="es-AR"/>
              </w:rPr>
            </w:pPr>
            <w:ins w:id="1404" w:author="Baroli, Maria Celeste" w:date="2018-10-11T10:11:00Z">
              <w:r w:rsidRPr="00F16E1B">
                <w:rPr>
                  <w:rFonts w:ascii="Calibri" w:hAnsi="Calibri"/>
                  <w:color w:val="000000"/>
                  <w:sz w:val="18"/>
                  <w:szCs w:val="18"/>
                  <w:lang w:val="es-AR" w:eastAsia="es-AR"/>
                </w:rPr>
                <w:t xml:space="preserve">Gerencia de Electricidad (Gustavo </w:t>
              </w:r>
              <w:proofErr w:type="spellStart"/>
              <w:r w:rsidRPr="00F16E1B">
                <w:rPr>
                  <w:rFonts w:ascii="Calibri" w:hAnsi="Calibri"/>
                  <w:color w:val="000000"/>
                  <w:sz w:val="18"/>
                  <w:szCs w:val="18"/>
                  <w:lang w:val="es-AR" w:eastAsia="es-AR"/>
                </w:rPr>
                <w:t>Bertice</w:t>
              </w:r>
              <w:proofErr w:type="spellEnd"/>
              <w:r w:rsidRPr="00F16E1B">
                <w:rPr>
                  <w:rFonts w:ascii="Calibri" w:hAnsi="Calibri"/>
                  <w:color w:val="000000"/>
                  <w:sz w:val="18"/>
                  <w:szCs w:val="18"/>
                  <w:lang w:val="es-AR" w:eastAsia="es-AR"/>
                </w:rPr>
                <w:t xml:space="preserve">) </w:t>
              </w:r>
            </w:ins>
          </w:p>
        </w:tc>
        <w:tc>
          <w:tcPr>
            <w:tcW w:w="3112" w:type="dxa"/>
            <w:tcBorders>
              <w:top w:val="nil"/>
              <w:left w:val="nil"/>
              <w:bottom w:val="single" w:sz="8" w:space="0" w:color="auto"/>
              <w:right w:val="single" w:sz="8" w:space="0" w:color="auto"/>
            </w:tcBorders>
            <w:shd w:val="clear" w:color="auto" w:fill="auto"/>
            <w:vAlign w:val="center"/>
            <w:hideMark/>
          </w:tcPr>
          <w:p w14:paraId="6DD3A788" w14:textId="77777777" w:rsidR="00F16E1B" w:rsidRPr="00F16E1B" w:rsidRDefault="00F16E1B" w:rsidP="00F16E1B">
            <w:pPr>
              <w:rPr>
                <w:ins w:id="1405" w:author="Baroli, Maria Celeste" w:date="2018-10-11T10:11:00Z"/>
                <w:rFonts w:ascii="Calibri" w:hAnsi="Calibri"/>
                <w:color w:val="000000"/>
                <w:sz w:val="18"/>
                <w:szCs w:val="18"/>
                <w:lang w:val="es-AR" w:eastAsia="es-AR"/>
              </w:rPr>
            </w:pPr>
            <w:ins w:id="1406" w:author="Baroli, Maria Celeste" w:date="2018-10-11T10:11:00Z">
              <w:r w:rsidRPr="00F16E1B">
                <w:rPr>
                  <w:rFonts w:ascii="Calibri" w:hAnsi="Calibri"/>
                  <w:color w:val="000000"/>
                  <w:sz w:val="18"/>
                  <w:szCs w:val="18"/>
                  <w:lang w:val="es-AR" w:eastAsia="es-AR"/>
                </w:rPr>
                <w:t>Candela Lavie</w:t>
              </w:r>
            </w:ins>
          </w:p>
        </w:tc>
        <w:tc>
          <w:tcPr>
            <w:tcW w:w="3112" w:type="dxa"/>
            <w:tcBorders>
              <w:top w:val="nil"/>
              <w:left w:val="nil"/>
              <w:bottom w:val="nil"/>
              <w:right w:val="nil"/>
            </w:tcBorders>
            <w:shd w:val="clear" w:color="auto" w:fill="auto"/>
            <w:vAlign w:val="center"/>
            <w:hideMark/>
          </w:tcPr>
          <w:p w14:paraId="6BCEF920" w14:textId="77777777" w:rsidR="00F16E1B" w:rsidRPr="00F16E1B" w:rsidRDefault="00F16E1B" w:rsidP="00F16E1B">
            <w:pPr>
              <w:rPr>
                <w:ins w:id="1407" w:author="Baroli, Maria Celeste" w:date="2018-10-11T10:11:00Z"/>
                <w:rFonts w:ascii="Calibri" w:hAnsi="Calibri"/>
                <w:color w:val="000000"/>
                <w:sz w:val="18"/>
                <w:szCs w:val="18"/>
                <w:lang w:val="es-AR" w:eastAsia="es-AR"/>
              </w:rPr>
            </w:pPr>
          </w:p>
        </w:tc>
      </w:tr>
      <w:tr w:rsidR="00F16E1B" w:rsidRPr="00F16E1B" w14:paraId="1B9C058B" w14:textId="77777777" w:rsidTr="001745BF">
        <w:trPr>
          <w:trHeight w:val="307"/>
          <w:ins w:id="1408" w:author="Baroli, Maria Celeste" w:date="2018-10-11T10:11:00Z"/>
        </w:trPr>
        <w:tc>
          <w:tcPr>
            <w:tcW w:w="183" w:type="dxa"/>
            <w:tcBorders>
              <w:top w:val="nil"/>
              <w:left w:val="nil"/>
              <w:bottom w:val="nil"/>
              <w:right w:val="nil"/>
            </w:tcBorders>
            <w:shd w:val="clear" w:color="auto" w:fill="auto"/>
            <w:noWrap/>
            <w:vAlign w:val="bottom"/>
            <w:hideMark/>
          </w:tcPr>
          <w:p w14:paraId="4C97F3BB" w14:textId="77777777" w:rsidR="00F16E1B" w:rsidRPr="00F16E1B" w:rsidRDefault="00F16E1B" w:rsidP="00F16E1B">
            <w:pPr>
              <w:rPr>
                <w:ins w:id="1409"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7C6E2FC3" w14:textId="77777777" w:rsidR="00F16E1B" w:rsidRPr="00F16E1B" w:rsidRDefault="00F16E1B" w:rsidP="00F16E1B">
            <w:pPr>
              <w:rPr>
                <w:ins w:id="1410" w:author="Baroli, Maria Celeste" w:date="2018-10-11T10:11:00Z"/>
                <w:rFonts w:ascii="Calibri" w:hAnsi="Calibri"/>
                <w:color w:val="000000"/>
                <w:sz w:val="18"/>
                <w:szCs w:val="18"/>
                <w:lang w:val="es-AR" w:eastAsia="es-AR"/>
              </w:rPr>
            </w:pPr>
            <w:ins w:id="1411" w:author="Baroli, Maria Celeste" w:date="2018-10-11T10:11:00Z">
              <w:r w:rsidRPr="00F16E1B">
                <w:rPr>
                  <w:rFonts w:ascii="Calibri" w:hAnsi="Calibri"/>
                  <w:color w:val="000000"/>
                  <w:sz w:val="18"/>
                  <w:szCs w:val="18"/>
                  <w:lang w:val="es-AR" w:eastAsia="es-AR"/>
                </w:rPr>
                <w:t>Gerente de Central Térmica Ensenada Barragán (Jose Horacio Perez)</w:t>
              </w:r>
            </w:ins>
          </w:p>
        </w:tc>
        <w:tc>
          <w:tcPr>
            <w:tcW w:w="3112" w:type="dxa"/>
            <w:tcBorders>
              <w:top w:val="nil"/>
              <w:left w:val="nil"/>
              <w:bottom w:val="nil"/>
              <w:right w:val="nil"/>
            </w:tcBorders>
            <w:shd w:val="clear" w:color="auto" w:fill="auto"/>
            <w:noWrap/>
            <w:vAlign w:val="bottom"/>
            <w:hideMark/>
          </w:tcPr>
          <w:p w14:paraId="2A2B3C16" w14:textId="77777777" w:rsidR="00F16E1B" w:rsidRPr="00F16E1B" w:rsidRDefault="00F16E1B" w:rsidP="00F16E1B">
            <w:pPr>
              <w:rPr>
                <w:ins w:id="141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7ACCF5D" w14:textId="77777777" w:rsidR="00F16E1B" w:rsidRPr="00F16E1B" w:rsidRDefault="00F16E1B" w:rsidP="00F16E1B">
            <w:pPr>
              <w:rPr>
                <w:ins w:id="1413" w:author="Baroli, Maria Celeste" w:date="2018-10-11T10:11:00Z"/>
                <w:rFonts w:ascii="Calibri" w:hAnsi="Calibri"/>
                <w:color w:val="000000"/>
                <w:sz w:val="18"/>
                <w:szCs w:val="18"/>
                <w:lang w:val="es-AR" w:eastAsia="es-AR"/>
              </w:rPr>
            </w:pPr>
          </w:p>
        </w:tc>
      </w:tr>
      <w:tr w:rsidR="00F16E1B" w:rsidRPr="00F16E1B" w14:paraId="76936F25" w14:textId="77777777" w:rsidTr="001745BF">
        <w:trPr>
          <w:trHeight w:val="307"/>
          <w:ins w:id="1414" w:author="Baroli, Maria Celeste" w:date="2018-10-11T10:11:00Z"/>
        </w:trPr>
        <w:tc>
          <w:tcPr>
            <w:tcW w:w="183" w:type="dxa"/>
            <w:tcBorders>
              <w:top w:val="nil"/>
              <w:left w:val="nil"/>
              <w:bottom w:val="nil"/>
              <w:right w:val="nil"/>
            </w:tcBorders>
            <w:shd w:val="clear" w:color="auto" w:fill="auto"/>
            <w:noWrap/>
            <w:vAlign w:val="bottom"/>
            <w:hideMark/>
          </w:tcPr>
          <w:p w14:paraId="4B8D6868" w14:textId="77777777" w:rsidR="00F16E1B" w:rsidRPr="00F16E1B" w:rsidRDefault="00F16E1B" w:rsidP="00F16E1B">
            <w:pPr>
              <w:rPr>
                <w:ins w:id="1415"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nil"/>
              <w:right w:val="single" w:sz="8" w:space="0" w:color="auto"/>
            </w:tcBorders>
            <w:shd w:val="clear" w:color="auto" w:fill="auto"/>
            <w:hideMark/>
          </w:tcPr>
          <w:p w14:paraId="0AEB3F7E" w14:textId="77777777" w:rsidR="00F16E1B" w:rsidRPr="00F16E1B" w:rsidRDefault="00F16E1B" w:rsidP="00F16E1B">
            <w:pPr>
              <w:rPr>
                <w:ins w:id="1416" w:author="Baroli, Maria Celeste" w:date="2018-10-11T10:11:00Z"/>
                <w:rFonts w:ascii="Calibri" w:hAnsi="Calibri"/>
                <w:color w:val="000000"/>
                <w:sz w:val="18"/>
                <w:szCs w:val="18"/>
                <w:lang w:val="es-AR" w:eastAsia="es-AR"/>
              </w:rPr>
            </w:pPr>
            <w:ins w:id="1417" w:author="Baroli, Maria Celeste" w:date="2018-10-11T10:11:00Z">
              <w:r w:rsidRPr="00F16E1B">
                <w:rPr>
                  <w:rFonts w:ascii="Calibri" w:hAnsi="Calibri"/>
                  <w:color w:val="000000"/>
                  <w:sz w:val="18"/>
                  <w:szCs w:val="18"/>
                  <w:lang w:val="es-AR" w:eastAsia="es-AR"/>
                </w:rPr>
                <w:t>Gerente de Central Térmica Brigadier Lopez (Christian Yossen)</w:t>
              </w:r>
            </w:ins>
          </w:p>
        </w:tc>
        <w:tc>
          <w:tcPr>
            <w:tcW w:w="3112" w:type="dxa"/>
            <w:tcBorders>
              <w:top w:val="nil"/>
              <w:left w:val="nil"/>
              <w:bottom w:val="nil"/>
              <w:right w:val="nil"/>
            </w:tcBorders>
            <w:shd w:val="clear" w:color="auto" w:fill="auto"/>
            <w:noWrap/>
            <w:vAlign w:val="bottom"/>
            <w:hideMark/>
          </w:tcPr>
          <w:p w14:paraId="7DEF72DA" w14:textId="77777777" w:rsidR="00F16E1B" w:rsidRPr="00F16E1B" w:rsidRDefault="00F16E1B" w:rsidP="00F16E1B">
            <w:pPr>
              <w:rPr>
                <w:ins w:id="141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66160A3B" w14:textId="77777777" w:rsidR="00F16E1B" w:rsidRPr="00F16E1B" w:rsidRDefault="00F16E1B" w:rsidP="00F16E1B">
            <w:pPr>
              <w:rPr>
                <w:ins w:id="1419" w:author="Baroli, Maria Celeste" w:date="2018-10-11T10:11:00Z"/>
                <w:rFonts w:ascii="Calibri" w:hAnsi="Calibri"/>
                <w:color w:val="000000"/>
                <w:sz w:val="18"/>
                <w:szCs w:val="18"/>
                <w:lang w:val="es-AR" w:eastAsia="es-AR"/>
              </w:rPr>
            </w:pPr>
          </w:p>
        </w:tc>
      </w:tr>
      <w:tr w:rsidR="00F16E1B" w:rsidRPr="00F16E1B" w14:paraId="6FB30E39" w14:textId="77777777" w:rsidTr="001745BF">
        <w:trPr>
          <w:trHeight w:val="314"/>
          <w:ins w:id="1420" w:author="Baroli, Maria Celeste" w:date="2018-10-11T10:11:00Z"/>
        </w:trPr>
        <w:tc>
          <w:tcPr>
            <w:tcW w:w="183" w:type="dxa"/>
            <w:tcBorders>
              <w:top w:val="nil"/>
              <w:left w:val="nil"/>
              <w:bottom w:val="nil"/>
              <w:right w:val="nil"/>
            </w:tcBorders>
            <w:shd w:val="clear" w:color="auto" w:fill="auto"/>
            <w:noWrap/>
            <w:vAlign w:val="bottom"/>
            <w:hideMark/>
          </w:tcPr>
          <w:p w14:paraId="111BC5FF" w14:textId="77777777" w:rsidR="00F16E1B" w:rsidRPr="00F16E1B" w:rsidRDefault="00F16E1B" w:rsidP="00F16E1B">
            <w:pPr>
              <w:rPr>
                <w:ins w:id="1421" w:author="Baroli, Maria Celeste" w:date="2018-10-11T10:11:00Z"/>
                <w:rFonts w:ascii="Calibri" w:hAnsi="Calibri"/>
                <w:color w:val="000000"/>
                <w:sz w:val="18"/>
                <w:szCs w:val="18"/>
                <w:lang w:val="es-AR" w:eastAsia="es-AR"/>
              </w:rPr>
            </w:pPr>
          </w:p>
        </w:tc>
        <w:tc>
          <w:tcPr>
            <w:tcW w:w="3112" w:type="dxa"/>
            <w:tcBorders>
              <w:top w:val="nil"/>
              <w:left w:val="single" w:sz="8" w:space="0" w:color="auto"/>
              <w:bottom w:val="single" w:sz="8" w:space="0" w:color="auto"/>
              <w:right w:val="single" w:sz="8" w:space="0" w:color="auto"/>
            </w:tcBorders>
            <w:shd w:val="clear" w:color="auto" w:fill="auto"/>
            <w:hideMark/>
          </w:tcPr>
          <w:p w14:paraId="71877C4F" w14:textId="77777777" w:rsidR="00F16E1B" w:rsidRPr="00F16E1B" w:rsidRDefault="00F16E1B" w:rsidP="00F16E1B">
            <w:pPr>
              <w:rPr>
                <w:ins w:id="1422" w:author="Baroli, Maria Celeste" w:date="2018-10-11T10:11:00Z"/>
                <w:rFonts w:ascii="Calibri" w:hAnsi="Calibri"/>
                <w:color w:val="000000"/>
                <w:sz w:val="18"/>
                <w:szCs w:val="18"/>
                <w:lang w:val="es-AR" w:eastAsia="es-AR"/>
              </w:rPr>
            </w:pPr>
            <w:ins w:id="1423" w:author="Baroli, Maria Celeste" w:date="2018-10-11T10:11:00Z">
              <w:r w:rsidRPr="00F16E1B">
                <w:rPr>
                  <w:rFonts w:ascii="Calibri" w:hAnsi="Calibri"/>
                  <w:color w:val="000000"/>
                  <w:sz w:val="18"/>
                  <w:szCs w:val="18"/>
                  <w:lang w:val="es-AR" w:eastAsia="es-AR"/>
                </w:rPr>
                <w:t>Gerente de Exploración y Producción ( Mariano Clerici )</w:t>
              </w:r>
            </w:ins>
          </w:p>
        </w:tc>
        <w:tc>
          <w:tcPr>
            <w:tcW w:w="3112" w:type="dxa"/>
            <w:tcBorders>
              <w:top w:val="nil"/>
              <w:left w:val="nil"/>
              <w:bottom w:val="nil"/>
              <w:right w:val="nil"/>
            </w:tcBorders>
            <w:shd w:val="clear" w:color="auto" w:fill="auto"/>
            <w:vAlign w:val="center"/>
            <w:hideMark/>
          </w:tcPr>
          <w:p w14:paraId="75B8D723" w14:textId="77777777" w:rsidR="00F16E1B" w:rsidRPr="00F16E1B" w:rsidRDefault="00F16E1B" w:rsidP="00F16E1B">
            <w:pPr>
              <w:rPr>
                <w:ins w:id="1424" w:author="Baroli, Maria Celeste" w:date="2018-10-11T10:11:00Z"/>
                <w:rFonts w:ascii="Calibri" w:hAnsi="Calibri"/>
                <w:b/>
                <w:bCs/>
                <w:color w:val="000000"/>
                <w:sz w:val="18"/>
                <w:szCs w:val="18"/>
                <w:u w:val="single"/>
                <w:lang w:val="es-AR" w:eastAsia="es-AR"/>
              </w:rPr>
            </w:pPr>
          </w:p>
        </w:tc>
        <w:tc>
          <w:tcPr>
            <w:tcW w:w="3112" w:type="dxa"/>
            <w:tcBorders>
              <w:top w:val="nil"/>
              <w:left w:val="nil"/>
              <w:bottom w:val="nil"/>
              <w:right w:val="nil"/>
            </w:tcBorders>
            <w:shd w:val="clear" w:color="auto" w:fill="auto"/>
            <w:vAlign w:val="center"/>
            <w:hideMark/>
          </w:tcPr>
          <w:p w14:paraId="4F223E0B" w14:textId="77777777" w:rsidR="00F16E1B" w:rsidRPr="00F16E1B" w:rsidRDefault="00F16E1B" w:rsidP="00F16E1B">
            <w:pPr>
              <w:rPr>
                <w:ins w:id="1425" w:author="Baroli, Maria Celeste" w:date="2018-10-11T10:11:00Z"/>
                <w:rFonts w:ascii="Calibri" w:hAnsi="Calibri"/>
                <w:color w:val="000000"/>
                <w:sz w:val="18"/>
                <w:szCs w:val="18"/>
                <w:lang w:val="es-AR" w:eastAsia="es-AR"/>
              </w:rPr>
            </w:pPr>
          </w:p>
        </w:tc>
      </w:tr>
      <w:tr w:rsidR="00F16E1B" w:rsidRPr="00F16E1B" w14:paraId="3F3129CA" w14:textId="77777777" w:rsidTr="001745BF">
        <w:trPr>
          <w:trHeight w:val="147"/>
          <w:ins w:id="1426" w:author="Baroli, Maria Celeste" w:date="2018-10-11T10:11:00Z"/>
        </w:trPr>
        <w:tc>
          <w:tcPr>
            <w:tcW w:w="183" w:type="dxa"/>
            <w:tcBorders>
              <w:top w:val="nil"/>
              <w:left w:val="nil"/>
              <w:bottom w:val="nil"/>
              <w:right w:val="nil"/>
            </w:tcBorders>
            <w:shd w:val="clear" w:color="auto" w:fill="auto"/>
            <w:noWrap/>
            <w:vAlign w:val="bottom"/>
            <w:hideMark/>
          </w:tcPr>
          <w:p w14:paraId="4335A5EE" w14:textId="77777777" w:rsidR="00F16E1B" w:rsidRPr="00F16E1B" w:rsidRDefault="00F16E1B" w:rsidP="00F16E1B">
            <w:pPr>
              <w:rPr>
                <w:ins w:id="1427"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7C2B73CC" w14:textId="77777777" w:rsidR="00F16E1B" w:rsidRPr="00F16E1B" w:rsidRDefault="00F16E1B" w:rsidP="00F16E1B">
            <w:pPr>
              <w:rPr>
                <w:ins w:id="142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2A065F3C" w14:textId="77777777" w:rsidR="00F16E1B" w:rsidRPr="00F16E1B" w:rsidRDefault="00F16E1B" w:rsidP="00F16E1B">
            <w:pPr>
              <w:rPr>
                <w:ins w:id="1429"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18039AB" w14:textId="77777777" w:rsidR="00F16E1B" w:rsidRPr="00F16E1B" w:rsidRDefault="00F16E1B" w:rsidP="00F16E1B">
            <w:pPr>
              <w:rPr>
                <w:ins w:id="1430" w:author="Baroli, Maria Celeste" w:date="2018-10-11T10:11:00Z"/>
                <w:rFonts w:ascii="Calibri" w:hAnsi="Calibri"/>
                <w:color w:val="000000"/>
                <w:sz w:val="18"/>
                <w:szCs w:val="18"/>
                <w:lang w:val="es-AR" w:eastAsia="es-AR"/>
              </w:rPr>
            </w:pPr>
          </w:p>
        </w:tc>
      </w:tr>
      <w:tr w:rsidR="00F16E1B" w:rsidRPr="00F16E1B" w14:paraId="5A050E33" w14:textId="77777777" w:rsidTr="001745BF">
        <w:trPr>
          <w:trHeight w:val="153"/>
          <w:ins w:id="1431" w:author="Baroli, Maria Celeste" w:date="2018-10-11T10:11:00Z"/>
        </w:trPr>
        <w:tc>
          <w:tcPr>
            <w:tcW w:w="183" w:type="dxa"/>
            <w:tcBorders>
              <w:top w:val="nil"/>
              <w:left w:val="nil"/>
              <w:bottom w:val="nil"/>
              <w:right w:val="nil"/>
            </w:tcBorders>
            <w:shd w:val="clear" w:color="auto" w:fill="auto"/>
            <w:noWrap/>
            <w:vAlign w:val="bottom"/>
            <w:hideMark/>
          </w:tcPr>
          <w:p w14:paraId="5C1D0DF6" w14:textId="77777777" w:rsidR="00F16E1B" w:rsidRPr="00F16E1B" w:rsidRDefault="00F16E1B" w:rsidP="00F16E1B">
            <w:pPr>
              <w:rPr>
                <w:ins w:id="143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61AD7F91" w14:textId="77777777" w:rsidR="00F16E1B" w:rsidRPr="00F16E1B" w:rsidRDefault="00F16E1B" w:rsidP="00F16E1B">
            <w:pPr>
              <w:rPr>
                <w:ins w:id="1433"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5803B86A" w14:textId="77777777" w:rsidR="00F16E1B" w:rsidRPr="00F16E1B" w:rsidRDefault="00F16E1B" w:rsidP="00F16E1B">
            <w:pPr>
              <w:rPr>
                <w:ins w:id="1434"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21C69313" w14:textId="77777777" w:rsidR="00F16E1B" w:rsidRPr="00F16E1B" w:rsidRDefault="00F16E1B" w:rsidP="00F16E1B">
            <w:pPr>
              <w:rPr>
                <w:ins w:id="1435" w:author="Baroli, Maria Celeste" w:date="2018-10-11T10:11:00Z"/>
                <w:rFonts w:ascii="Calibri" w:hAnsi="Calibri"/>
                <w:color w:val="000000"/>
                <w:sz w:val="18"/>
                <w:szCs w:val="18"/>
                <w:lang w:val="es-AR" w:eastAsia="es-AR"/>
              </w:rPr>
            </w:pPr>
          </w:p>
        </w:tc>
      </w:tr>
      <w:tr w:rsidR="00F16E1B" w:rsidRPr="00F16E1B" w14:paraId="229C1250" w14:textId="77777777" w:rsidTr="001745BF">
        <w:trPr>
          <w:trHeight w:val="153"/>
          <w:ins w:id="1436" w:author="Baroli, Maria Celeste" w:date="2018-10-11T10:11:00Z"/>
        </w:trPr>
        <w:tc>
          <w:tcPr>
            <w:tcW w:w="183" w:type="dxa"/>
            <w:tcBorders>
              <w:top w:val="nil"/>
              <w:left w:val="nil"/>
              <w:bottom w:val="nil"/>
              <w:right w:val="nil"/>
            </w:tcBorders>
            <w:shd w:val="clear" w:color="auto" w:fill="auto"/>
            <w:noWrap/>
            <w:vAlign w:val="bottom"/>
            <w:hideMark/>
          </w:tcPr>
          <w:p w14:paraId="0EFEB39D" w14:textId="77777777" w:rsidR="00F16E1B" w:rsidRPr="00F16E1B" w:rsidRDefault="00F16E1B" w:rsidP="00F16E1B">
            <w:pPr>
              <w:rPr>
                <w:ins w:id="1437"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C3D55E4" w14:textId="77777777" w:rsidR="00F16E1B" w:rsidRPr="00F16E1B" w:rsidRDefault="00F16E1B" w:rsidP="00F16E1B">
            <w:pPr>
              <w:rPr>
                <w:ins w:id="143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3814ED16" w14:textId="77777777" w:rsidR="00F16E1B" w:rsidRPr="00F16E1B" w:rsidRDefault="00F16E1B" w:rsidP="00F16E1B">
            <w:pPr>
              <w:rPr>
                <w:ins w:id="1439"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15D835FE" w14:textId="77777777" w:rsidR="00F16E1B" w:rsidRPr="00F16E1B" w:rsidRDefault="00F16E1B" w:rsidP="00F16E1B">
            <w:pPr>
              <w:rPr>
                <w:ins w:id="1440" w:author="Baroli, Maria Celeste" w:date="2018-10-11T10:11:00Z"/>
                <w:rFonts w:ascii="Calibri" w:hAnsi="Calibri"/>
                <w:color w:val="000000"/>
                <w:sz w:val="18"/>
                <w:szCs w:val="18"/>
                <w:lang w:val="es-AR" w:eastAsia="es-AR"/>
              </w:rPr>
            </w:pPr>
          </w:p>
        </w:tc>
      </w:tr>
      <w:tr w:rsidR="00F16E1B" w:rsidRPr="00F16E1B" w14:paraId="261988B1" w14:textId="77777777" w:rsidTr="001745BF">
        <w:trPr>
          <w:trHeight w:val="153"/>
          <w:ins w:id="1441" w:author="Baroli, Maria Celeste" w:date="2018-10-11T10:11:00Z"/>
        </w:trPr>
        <w:tc>
          <w:tcPr>
            <w:tcW w:w="183" w:type="dxa"/>
            <w:tcBorders>
              <w:top w:val="nil"/>
              <w:left w:val="nil"/>
              <w:bottom w:val="nil"/>
              <w:right w:val="nil"/>
            </w:tcBorders>
            <w:shd w:val="clear" w:color="auto" w:fill="auto"/>
            <w:noWrap/>
            <w:vAlign w:val="bottom"/>
            <w:hideMark/>
          </w:tcPr>
          <w:p w14:paraId="58775403" w14:textId="77777777" w:rsidR="00F16E1B" w:rsidRPr="00F16E1B" w:rsidRDefault="00F16E1B" w:rsidP="00F16E1B">
            <w:pPr>
              <w:rPr>
                <w:ins w:id="144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74DEE5D5" w14:textId="77777777" w:rsidR="00F16E1B" w:rsidRPr="00F16E1B" w:rsidRDefault="00F16E1B" w:rsidP="00F16E1B">
            <w:pPr>
              <w:rPr>
                <w:ins w:id="1443"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2624080E" w14:textId="77777777" w:rsidR="00F16E1B" w:rsidRPr="00F16E1B" w:rsidRDefault="00F16E1B" w:rsidP="00F16E1B">
            <w:pPr>
              <w:rPr>
                <w:ins w:id="1444"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4F55B54F" w14:textId="77777777" w:rsidR="00F16E1B" w:rsidRPr="00F16E1B" w:rsidRDefault="00F16E1B" w:rsidP="00F16E1B">
            <w:pPr>
              <w:rPr>
                <w:ins w:id="1445" w:author="Baroli, Maria Celeste" w:date="2018-10-11T10:11:00Z"/>
                <w:rFonts w:ascii="Calibri" w:hAnsi="Calibri"/>
                <w:color w:val="000000"/>
                <w:sz w:val="18"/>
                <w:szCs w:val="18"/>
                <w:lang w:val="es-AR" w:eastAsia="es-AR"/>
              </w:rPr>
            </w:pPr>
          </w:p>
        </w:tc>
      </w:tr>
      <w:tr w:rsidR="00F16E1B" w:rsidRPr="00F16E1B" w14:paraId="6B862BDA" w14:textId="77777777" w:rsidTr="001745BF">
        <w:trPr>
          <w:trHeight w:val="183"/>
          <w:ins w:id="1446" w:author="Baroli, Maria Celeste" w:date="2018-10-11T10:11:00Z"/>
        </w:trPr>
        <w:tc>
          <w:tcPr>
            <w:tcW w:w="183" w:type="dxa"/>
            <w:tcBorders>
              <w:top w:val="nil"/>
              <w:left w:val="nil"/>
              <w:bottom w:val="nil"/>
              <w:right w:val="nil"/>
            </w:tcBorders>
            <w:shd w:val="clear" w:color="auto" w:fill="auto"/>
            <w:noWrap/>
            <w:vAlign w:val="bottom"/>
            <w:hideMark/>
          </w:tcPr>
          <w:p w14:paraId="3C9DC4D8" w14:textId="77777777" w:rsidR="00F16E1B" w:rsidRPr="00F16E1B" w:rsidRDefault="00F16E1B" w:rsidP="00F16E1B">
            <w:pPr>
              <w:rPr>
                <w:ins w:id="1447"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0B956472" w14:textId="77777777" w:rsidR="00F16E1B" w:rsidRPr="00F16E1B" w:rsidRDefault="00F16E1B" w:rsidP="00F16E1B">
            <w:pPr>
              <w:rPr>
                <w:ins w:id="144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7D3B11F2" w14:textId="77777777" w:rsidR="00F16E1B" w:rsidRPr="00F16E1B" w:rsidRDefault="00F16E1B" w:rsidP="00F16E1B">
            <w:pPr>
              <w:rPr>
                <w:ins w:id="1449"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E2C7B61" w14:textId="77777777" w:rsidR="00F16E1B" w:rsidRPr="00F16E1B" w:rsidRDefault="00F16E1B" w:rsidP="00F16E1B">
            <w:pPr>
              <w:rPr>
                <w:ins w:id="1450" w:author="Baroli, Maria Celeste" w:date="2018-10-11T10:11:00Z"/>
                <w:rFonts w:ascii="Calibri" w:hAnsi="Calibri"/>
                <w:color w:val="000000"/>
                <w:sz w:val="18"/>
                <w:szCs w:val="18"/>
                <w:lang w:val="es-AR" w:eastAsia="es-AR"/>
              </w:rPr>
            </w:pPr>
          </w:p>
        </w:tc>
      </w:tr>
      <w:tr w:rsidR="00F16E1B" w:rsidRPr="00F16E1B" w14:paraId="0B5BE9D2" w14:textId="77777777" w:rsidTr="001745BF">
        <w:trPr>
          <w:trHeight w:val="183"/>
          <w:ins w:id="1451" w:author="Baroli, Maria Celeste" w:date="2018-10-11T10:11:00Z"/>
        </w:trPr>
        <w:tc>
          <w:tcPr>
            <w:tcW w:w="183" w:type="dxa"/>
            <w:tcBorders>
              <w:top w:val="nil"/>
              <w:left w:val="nil"/>
              <w:bottom w:val="nil"/>
              <w:right w:val="nil"/>
            </w:tcBorders>
            <w:shd w:val="clear" w:color="auto" w:fill="auto"/>
            <w:noWrap/>
            <w:vAlign w:val="bottom"/>
            <w:hideMark/>
          </w:tcPr>
          <w:p w14:paraId="154D2E74" w14:textId="77777777" w:rsidR="00F16E1B" w:rsidRPr="00F16E1B" w:rsidRDefault="00F16E1B" w:rsidP="00F16E1B">
            <w:pPr>
              <w:rPr>
                <w:ins w:id="145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4CFBCD1D" w14:textId="77777777" w:rsidR="00F16E1B" w:rsidRPr="00F16E1B" w:rsidRDefault="00F16E1B" w:rsidP="00F16E1B">
            <w:pPr>
              <w:rPr>
                <w:ins w:id="1453"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72F8BB7B" w14:textId="77777777" w:rsidR="00F16E1B" w:rsidRPr="00F16E1B" w:rsidRDefault="00F16E1B" w:rsidP="00F16E1B">
            <w:pPr>
              <w:rPr>
                <w:ins w:id="1454"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4B3D57BE" w14:textId="77777777" w:rsidR="00F16E1B" w:rsidRPr="00F16E1B" w:rsidRDefault="00F16E1B" w:rsidP="00F16E1B">
            <w:pPr>
              <w:rPr>
                <w:ins w:id="1455" w:author="Baroli, Maria Celeste" w:date="2018-10-11T10:11:00Z"/>
                <w:rFonts w:ascii="Calibri" w:hAnsi="Calibri"/>
                <w:color w:val="000000"/>
                <w:sz w:val="18"/>
                <w:szCs w:val="18"/>
                <w:lang w:val="es-AR" w:eastAsia="es-AR"/>
              </w:rPr>
            </w:pPr>
          </w:p>
        </w:tc>
      </w:tr>
      <w:tr w:rsidR="00F16E1B" w:rsidRPr="00F16E1B" w14:paraId="67C959A7" w14:textId="77777777" w:rsidTr="001745BF">
        <w:trPr>
          <w:trHeight w:val="147"/>
          <w:ins w:id="1456" w:author="Baroli, Maria Celeste" w:date="2018-10-11T10:11:00Z"/>
        </w:trPr>
        <w:tc>
          <w:tcPr>
            <w:tcW w:w="183" w:type="dxa"/>
            <w:tcBorders>
              <w:top w:val="nil"/>
              <w:left w:val="nil"/>
              <w:bottom w:val="nil"/>
              <w:right w:val="nil"/>
            </w:tcBorders>
            <w:shd w:val="clear" w:color="auto" w:fill="auto"/>
            <w:noWrap/>
            <w:vAlign w:val="bottom"/>
            <w:hideMark/>
          </w:tcPr>
          <w:p w14:paraId="6025CFF0" w14:textId="77777777" w:rsidR="00F16E1B" w:rsidRPr="00F16E1B" w:rsidRDefault="00F16E1B" w:rsidP="00F16E1B">
            <w:pPr>
              <w:rPr>
                <w:ins w:id="1457"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25A7224D" w14:textId="77777777" w:rsidR="00F16E1B" w:rsidRPr="00F16E1B" w:rsidRDefault="00F16E1B" w:rsidP="00F16E1B">
            <w:pPr>
              <w:rPr>
                <w:ins w:id="145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noWrap/>
            <w:vAlign w:val="bottom"/>
            <w:hideMark/>
          </w:tcPr>
          <w:p w14:paraId="17DB9DF8" w14:textId="77777777" w:rsidR="00F16E1B" w:rsidRPr="00F16E1B" w:rsidRDefault="00F16E1B" w:rsidP="00F16E1B">
            <w:pPr>
              <w:rPr>
                <w:ins w:id="1459"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F47FD32" w14:textId="77777777" w:rsidR="00F16E1B" w:rsidRPr="00F16E1B" w:rsidRDefault="00F16E1B" w:rsidP="00F16E1B">
            <w:pPr>
              <w:rPr>
                <w:ins w:id="1460" w:author="Baroli, Maria Celeste" w:date="2018-10-11T10:11:00Z"/>
                <w:rFonts w:ascii="Calibri" w:hAnsi="Calibri"/>
                <w:color w:val="000000"/>
                <w:sz w:val="18"/>
                <w:szCs w:val="18"/>
                <w:lang w:val="es-AR" w:eastAsia="es-AR"/>
              </w:rPr>
            </w:pPr>
          </w:p>
        </w:tc>
      </w:tr>
      <w:tr w:rsidR="00F16E1B" w:rsidRPr="00F16E1B" w14:paraId="3983DB26" w14:textId="77777777" w:rsidTr="001745BF">
        <w:trPr>
          <w:trHeight w:val="153"/>
          <w:ins w:id="1461" w:author="Baroli, Maria Celeste" w:date="2018-10-11T10:11:00Z"/>
        </w:trPr>
        <w:tc>
          <w:tcPr>
            <w:tcW w:w="183" w:type="dxa"/>
            <w:tcBorders>
              <w:top w:val="nil"/>
              <w:left w:val="nil"/>
              <w:bottom w:val="nil"/>
              <w:right w:val="nil"/>
            </w:tcBorders>
            <w:shd w:val="clear" w:color="auto" w:fill="auto"/>
            <w:noWrap/>
            <w:vAlign w:val="bottom"/>
            <w:hideMark/>
          </w:tcPr>
          <w:p w14:paraId="32814A7D" w14:textId="77777777" w:rsidR="00F16E1B" w:rsidRPr="00F16E1B" w:rsidRDefault="00F16E1B" w:rsidP="00F16E1B">
            <w:pPr>
              <w:rPr>
                <w:ins w:id="146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251369B0" w14:textId="77777777" w:rsidR="00F16E1B" w:rsidRPr="00F16E1B" w:rsidRDefault="00F16E1B" w:rsidP="00F16E1B">
            <w:pPr>
              <w:rPr>
                <w:ins w:id="1463"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74CA5B54" w14:textId="77777777" w:rsidR="00F16E1B" w:rsidRPr="00F16E1B" w:rsidRDefault="00F16E1B" w:rsidP="00F16E1B">
            <w:pPr>
              <w:rPr>
                <w:ins w:id="1464"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121E8FEB" w14:textId="77777777" w:rsidR="00F16E1B" w:rsidRPr="00F16E1B" w:rsidRDefault="00F16E1B" w:rsidP="00F16E1B">
            <w:pPr>
              <w:rPr>
                <w:ins w:id="1465" w:author="Baroli, Maria Celeste" w:date="2018-10-11T10:11:00Z"/>
                <w:rFonts w:ascii="Calibri" w:hAnsi="Calibri"/>
                <w:color w:val="000000"/>
                <w:sz w:val="18"/>
                <w:szCs w:val="18"/>
                <w:lang w:val="es-AR" w:eastAsia="es-AR"/>
              </w:rPr>
            </w:pPr>
          </w:p>
        </w:tc>
      </w:tr>
      <w:tr w:rsidR="00F16E1B" w:rsidRPr="00F16E1B" w14:paraId="27784A45" w14:textId="77777777" w:rsidTr="001745BF">
        <w:trPr>
          <w:trHeight w:val="453"/>
          <w:ins w:id="1466" w:author="Baroli, Maria Celeste" w:date="2018-10-11T10:11:00Z"/>
        </w:trPr>
        <w:tc>
          <w:tcPr>
            <w:tcW w:w="183" w:type="dxa"/>
            <w:tcBorders>
              <w:top w:val="nil"/>
              <w:left w:val="nil"/>
              <w:bottom w:val="nil"/>
              <w:right w:val="nil"/>
            </w:tcBorders>
            <w:shd w:val="clear" w:color="auto" w:fill="auto"/>
            <w:noWrap/>
            <w:vAlign w:val="bottom"/>
            <w:hideMark/>
          </w:tcPr>
          <w:p w14:paraId="127B242A" w14:textId="77777777" w:rsidR="00F16E1B" w:rsidRPr="00F16E1B" w:rsidRDefault="00F16E1B" w:rsidP="00F16E1B">
            <w:pPr>
              <w:rPr>
                <w:ins w:id="1467"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19270D31" w14:textId="77777777" w:rsidR="00F16E1B" w:rsidRPr="00F16E1B" w:rsidRDefault="00F16E1B" w:rsidP="00F16E1B">
            <w:pPr>
              <w:rPr>
                <w:ins w:id="146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0A31D18B" w14:textId="77777777" w:rsidR="00F16E1B" w:rsidRPr="00F16E1B" w:rsidRDefault="00F16E1B" w:rsidP="00F16E1B">
            <w:pPr>
              <w:rPr>
                <w:ins w:id="1469"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34407293" w14:textId="77777777" w:rsidR="00F16E1B" w:rsidRPr="00F16E1B" w:rsidRDefault="00F16E1B" w:rsidP="00F16E1B">
            <w:pPr>
              <w:rPr>
                <w:ins w:id="1470" w:author="Baroli, Maria Celeste" w:date="2018-10-11T10:11:00Z"/>
                <w:rFonts w:ascii="Calibri" w:hAnsi="Calibri"/>
                <w:color w:val="000000"/>
                <w:sz w:val="18"/>
                <w:szCs w:val="18"/>
                <w:lang w:val="es-AR" w:eastAsia="es-AR"/>
              </w:rPr>
            </w:pPr>
          </w:p>
        </w:tc>
      </w:tr>
      <w:tr w:rsidR="00F16E1B" w:rsidRPr="00F16E1B" w14:paraId="73EDBF9E" w14:textId="77777777" w:rsidTr="001745BF">
        <w:trPr>
          <w:trHeight w:val="226"/>
          <w:ins w:id="1471" w:author="Baroli, Maria Celeste" w:date="2018-10-11T10:11:00Z"/>
        </w:trPr>
        <w:tc>
          <w:tcPr>
            <w:tcW w:w="183" w:type="dxa"/>
            <w:tcBorders>
              <w:top w:val="nil"/>
              <w:left w:val="nil"/>
              <w:bottom w:val="nil"/>
              <w:right w:val="nil"/>
            </w:tcBorders>
            <w:shd w:val="clear" w:color="auto" w:fill="auto"/>
            <w:noWrap/>
            <w:vAlign w:val="bottom"/>
            <w:hideMark/>
          </w:tcPr>
          <w:p w14:paraId="4CC5FCE0" w14:textId="77777777" w:rsidR="00F16E1B" w:rsidRPr="00F16E1B" w:rsidRDefault="00F16E1B" w:rsidP="00F16E1B">
            <w:pPr>
              <w:rPr>
                <w:ins w:id="1472"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628305F9" w14:textId="77777777" w:rsidR="00F16E1B" w:rsidRPr="00F16E1B" w:rsidRDefault="00F16E1B" w:rsidP="00F16E1B">
            <w:pPr>
              <w:jc w:val="center"/>
              <w:rPr>
                <w:ins w:id="1473" w:author="Baroli, Maria Celeste" w:date="2018-10-11T10:11:00Z"/>
                <w:rFonts w:ascii="Calibri" w:hAnsi="Calibri"/>
                <w:b/>
                <w:bCs/>
                <w:color w:val="000000"/>
                <w:sz w:val="18"/>
                <w:szCs w:val="18"/>
                <w:lang w:val="es-AR" w:eastAsia="es-AR"/>
              </w:rPr>
            </w:pPr>
            <w:ins w:id="1474" w:author="Baroli, Maria Celeste" w:date="2018-10-11T10:11:00Z">
              <w:r w:rsidRPr="00F16E1B">
                <w:rPr>
                  <w:rFonts w:ascii="Calibri" w:hAnsi="Calibri"/>
                  <w:b/>
                  <w:bCs/>
                  <w:color w:val="000000"/>
                  <w:sz w:val="18"/>
                  <w:szCs w:val="18"/>
                  <w:lang w:val="es-AR" w:eastAsia="es-AR"/>
                </w:rPr>
                <w:t>X_________________________</w:t>
              </w:r>
            </w:ins>
          </w:p>
        </w:tc>
        <w:tc>
          <w:tcPr>
            <w:tcW w:w="3112" w:type="dxa"/>
            <w:tcBorders>
              <w:top w:val="nil"/>
              <w:left w:val="nil"/>
              <w:bottom w:val="nil"/>
              <w:right w:val="nil"/>
            </w:tcBorders>
            <w:shd w:val="clear" w:color="auto" w:fill="auto"/>
            <w:vAlign w:val="center"/>
            <w:hideMark/>
          </w:tcPr>
          <w:p w14:paraId="5789112D" w14:textId="77777777" w:rsidR="00F16E1B" w:rsidRPr="00F16E1B" w:rsidRDefault="00F16E1B" w:rsidP="00F16E1B">
            <w:pPr>
              <w:jc w:val="center"/>
              <w:rPr>
                <w:ins w:id="1475" w:author="Baroli, Maria Celeste" w:date="2018-10-11T10:11:00Z"/>
                <w:rFonts w:ascii="Calibri" w:hAnsi="Calibri"/>
                <w:b/>
                <w:bCs/>
                <w:color w:val="000000"/>
                <w:sz w:val="18"/>
                <w:szCs w:val="18"/>
                <w:lang w:val="es-AR" w:eastAsia="es-AR"/>
              </w:rPr>
            </w:pPr>
            <w:ins w:id="1476" w:author="Baroli, Maria Celeste" w:date="2018-10-11T10:11:00Z">
              <w:r w:rsidRPr="00F16E1B">
                <w:rPr>
                  <w:rFonts w:ascii="Calibri" w:hAnsi="Calibri"/>
                  <w:b/>
                  <w:bCs/>
                  <w:color w:val="000000"/>
                  <w:sz w:val="18"/>
                  <w:szCs w:val="18"/>
                  <w:lang w:val="es-AR" w:eastAsia="es-AR"/>
                </w:rPr>
                <w:t>X_________________________</w:t>
              </w:r>
            </w:ins>
          </w:p>
        </w:tc>
        <w:tc>
          <w:tcPr>
            <w:tcW w:w="3112" w:type="dxa"/>
            <w:tcBorders>
              <w:top w:val="nil"/>
              <w:left w:val="nil"/>
              <w:bottom w:val="nil"/>
              <w:right w:val="nil"/>
            </w:tcBorders>
            <w:shd w:val="clear" w:color="auto" w:fill="auto"/>
            <w:vAlign w:val="center"/>
            <w:hideMark/>
          </w:tcPr>
          <w:p w14:paraId="4064BE85" w14:textId="77777777" w:rsidR="00F16E1B" w:rsidRPr="00F16E1B" w:rsidRDefault="00F16E1B" w:rsidP="00F16E1B">
            <w:pPr>
              <w:jc w:val="center"/>
              <w:rPr>
                <w:ins w:id="1477" w:author="Baroli, Maria Celeste" w:date="2018-10-11T10:11:00Z"/>
                <w:rFonts w:ascii="Calibri" w:hAnsi="Calibri"/>
                <w:b/>
                <w:bCs/>
                <w:color w:val="000000"/>
                <w:sz w:val="18"/>
                <w:szCs w:val="18"/>
                <w:lang w:val="es-AR" w:eastAsia="es-AR"/>
              </w:rPr>
            </w:pPr>
            <w:ins w:id="1478" w:author="Baroli, Maria Celeste" w:date="2018-10-11T10:11:00Z">
              <w:r w:rsidRPr="00F16E1B">
                <w:rPr>
                  <w:rFonts w:ascii="Calibri" w:hAnsi="Calibri"/>
                  <w:b/>
                  <w:bCs/>
                  <w:color w:val="000000"/>
                  <w:sz w:val="18"/>
                  <w:szCs w:val="18"/>
                  <w:lang w:val="es-AR" w:eastAsia="es-AR"/>
                </w:rPr>
                <w:t>X_________________________</w:t>
              </w:r>
            </w:ins>
          </w:p>
        </w:tc>
      </w:tr>
      <w:tr w:rsidR="00F16E1B" w:rsidRPr="00F16E1B" w14:paraId="410FD45B" w14:textId="77777777" w:rsidTr="001745BF">
        <w:trPr>
          <w:trHeight w:val="226"/>
          <w:ins w:id="1479" w:author="Baroli, Maria Celeste" w:date="2018-10-11T10:11:00Z"/>
        </w:trPr>
        <w:tc>
          <w:tcPr>
            <w:tcW w:w="183" w:type="dxa"/>
            <w:tcBorders>
              <w:top w:val="nil"/>
              <w:left w:val="nil"/>
              <w:bottom w:val="nil"/>
              <w:right w:val="nil"/>
            </w:tcBorders>
            <w:shd w:val="clear" w:color="auto" w:fill="auto"/>
            <w:noWrap/>
            <w:vAlign w:val="bottom"/>
            <w:hideMark/>
          </w:tcPr>
          <w:p w14:paraId="02DCFF4C" w14:textId="77777777" w:rsidR="00F16E1B" w:rsidRPr="00F16E1B" w:rsidRDefault="00F16E1B" w:rsidP="00F16E1B">
            <w:pPr>
              <w:rPr>
                <w:ins w:id="1480"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733AB37D" w14:textId="77777777" w:rsidR="00F16E1B" w:rsidRPr="00F16E1B" w:rsidRDefault="00F16E1B" w:rsidP="00F16E1B">
            <w:pPr>
              <w:jc w:val="center"/>
              <w:rPr>
                <w:ins w:id="1481" w:author="Baroli, Maria Celeste" w:date="2018-10-11T10:11:00Z"/>
                <w:rFonts w:ascii="Calibri" w:hAnsi="Calibri"/>
                <w:b/>
                <w:bCs/>
                <w:color w:val="000000"/>
                <w:sz w:val="18"/>
                <w:szCs w:val="18"/>
                <w:lang w:val="es-AR" w:eastAsia="es-AR"/>
              </w:rPr>
            </w:pPr>
            <w:ins w:id="1482" w:author="Baroli, Maria Celeste" w:date="2018-10-11T10:11:00Z">
              <w:r w:rsidRPr="00F16E1B">
                <w:rPr>
                  <w:rFonts w:ascii="Calibri" w:hAnsi="Calibri"/>
                  <w:b/>
                  <w:bCs/>
                  <w:color w:val="000000"/>
                  <w:sz w:val="18"/>
                  <w:szCs w:val="18"/>
                  <w:lang w:val="es-AR" w:eastAsia="es-AR"/>
                </w:rPr>
                <w:t>Firma</w:t>
              </w:r>
            </w:ins>
          </w:p>
        </w:tc>
        <w:tc>
          <w:tcPr>
            <w:tcW w:w="3112" w:type="dxa"/>
            <w:tcBorders>
              <w:top w:val="nil"/>
              <w:left w:val="nil"/>
              <w:bottom w:val="nil"/>
              <w:right w:val="nil"/>
            </w:tcBorders>
            <w:shd w:val="clear" w:color="auto" w:fill="auto"/>
            <w:vAlign w:val="center"/>
            <w:hideMark/>
          </w:tcPr>
          <w:p w14:paraId="2E04BB0C" w14:textId="77777777" w:rsidR="00F16E1B" w:rsidRPr="00F16E1B" w:rsidRDefault="00F16E1B" w:rsidP="00F16E1B">
            <w:pPr>
              <w:jc w:val="center"/>
              <w:rPr>
                <w:ins w:id="1483" w:author="Baroli, Maria Celeste" w:date="2018-10-11T10:11:00Z"/>
                <w:rFonts w:ascii="Calibri" w:hAnsi="Calibri"/>
                <w:b/>
                <w:bCs/>
                <w:color w:val="000000"/>
                <w:sz w:val="18"/>
                <w:szCs w:val="18"/>
                <w:lang w:val="es-AR" w:eastAsia="es-AR"/>
              </w:rPr>
            </w:pPr>
            <w:ins w:id="1484" w:author="Baroli, Maria Celeste" w:date="2018-10-11T10:11:00Z">
              <w:r w:rsidRPr="00F16E1B">
                <w:rPr>
                  <w:rFonts w:ascii="Calibri" w:hAnsi="Calibri"/>
                  <w:b/>
                  <w:bCs/>
                  <w:color w:val="000000"/>
                  <w:sz w:val="18"/>
                  <w:szCs w:val="18"/>
                  <w:lang w:val="es-AR" w:eastAsia="es-AR"/>
                </w:rPr>
                <w:t>Aclaración</w:t>
              </w:r>
            </w:ins>
          </w:p>
        </w:tc>
        <w:tc>
          <w:tcPr>
            <w:tcW w:w="3112" w:type="dxa"/>
            <w:tcBorders>
              <w:top w:val="nil"/>
              <w:left w:val="nil"/>
              <w:bottom w:val="nil"/>
              <w:right w:val="nil"/>
            </w:tcBorders>
            <w:shd w:val="clear" w:color="auto" w:fill="auto"/>
            <w:vAlign w:val="center"/>
            <w:hideMark/>
          </w:tcPr>
          <w:p w14:paraId="068896DA" w14:textId="77777777" w:rsidR="00F16E1B" w:rsidRPr="00F16E1B" w:rsidRDefault="00F16E1B" w:rsidP="00F16E1B">
            <w:pPr>
              <w:jc w:val="center"/>
              <w:rPr>
                <w:ins w:id="1485" w:author="Baroli, Maria Celeste" w:date="2018-10-11T10:11:00Z"/>
                <w:rFonts w:ascii="Calibri" w:hAnsi="Calibri"/>
                <w:b/>
                <w:bCs/>
                <w:color w:val="000000"/>
                <w:sz w:val="18"/>
                <w:szCs w:val="18"/>
                <w:lang w:val="es-AR" w:eastAsia="es-AR"/>
              </w:rPr>
            </w:pPr>
            <w:ins w:id="1486" w:author="Baroli, Maria Celeste" w:date="2018-10-11T10:11:00Z">
              <w:r w:rsidRPr="00F16E1B">
                <w:rPr>
                  <w:rFonts w:ascii="Calibri" w:hAnsi="Calibri"/>
                  <w:b/>
                  <w:bCs/>
                  <w:color w:val="000000"/>
                  <w:sz w:val="18"/>
                  <w:szCs w:val="18"/>
                  <w:lang w:val="es-AR" w:eastAsia="es-AR"/>
                </w:rPr>
                <w:t>Fecha y Lugar</w:t>
              </w:r>
            </w:ins>
          </w:p>
        </w:tc>
      </w:tr>
      <w:tr w:rsidR="00F16E1B" w:rsidRPr="00F16E1B" w14:paraId="03AA8DA1" w14:textId="77777777" w:rsidTr="001745BF">
        <w:trPr>
          <w:trHeight w:val="351"/>
          <w:ins w:id="1487" w:author="Baroli, Maria Celeste" w:date="2018-10-11T10:11:00Z"/>
        </w:trPr>
        <w:tc>
          <w:tcPr>
            <w:tcW w:w="183" w:type="dxa"/>
            <w:tcBorders>
              <w:top w:val="nil"/>
              <w:left w:val="nil"/>
              <w:bottom w:val="nil"/>
              <w:right w:val="nil"/>
            </w:tcBorders>
            <w:shd w:val="clear" w:color="auto" w:fill="auto"/>
            <w:noWrap/>
            <w:vAlign w:val="bottom"/>
            <w:hideMark/>
          </w:tcPr>
          <w:p w14:paraId="17527284" w14:textId="77777777" w:rsidR="00F16E1B" w:rsidRPr="00F16E1B" w:rsidRDefault="00F16E1B" w:rsidP="00F16E1B">
            <w:pPr>
              <w:rPr>
                <w:ins w:id="1488" w:author="Baroli, Maria Celeste" w:date="2018-10-11T10:11:00Z"/>
                <w:rFonts w:ascii="Calibri" w:hAnsi="Calibri"/>
                <w:color w:val="000000"/>
                <w:sz w:val="18"/>
                <w:szCs w:val="18"/>
                <w:lang w:val="es-AR" w:eastAsia="es-AR"/>
              </w:rPr>
            </w:pPr>
          </w:p>
        </w:tc>
        <w:tc>
          <w:tcPr>
            <w:tcW w:w="3112" w:type="dxa"/>
            <w:tcBorders>
              <w:top w:val="nil"/>
              <w:left w:val="nil"/>
              <w:bottom w:val="nil"/>
              <w:right w:val="nil"/>
            </w:tcBorders>
            <w:shd w:val="clear" w:color="auto" w:fill="auto"/>
            <w:vAlign w:val="center"/>
            <w:hideMark/>
          </w:tcPr>
          <w:p w14:paraId="50FFE20E" w14:textId="77777777" w:rsidR="00F16E1B" w:rsidRPr="00F16E1B" w:rsidRDefault="00F16E1B" w:rsidP="00F16E1B">
            <w:pPr>
              <w:rPr>
                <w:ins w:id="1489" w:author="Baroli, Maria Celeste" w:date="2018-10-11T10:11:00Z"/>
                <w:rFonts w:ascii="Calibri" w:hAnsi="Calibri"/>
                <w:i/>
                <w:iCs/>
                <w:color w:val="000000"/>
                <w:sz w:val="18"/>
                <w:szCs w:val="18"/>
                <w:lang w:val="es-AR" w:eastAsia="es-AR"/>
              </w:rPr>
            </w:pPr>
            <w:ins w:id="1490" w:author="Baroli, Maria Celeste" w:date="2018-10-11T10:11:00Z">
              <w:r w:rsidRPr="00F16E1B">
                <w:rPr>
                  <w:rFonts w:ascii="Calibri" w:hAnsi="Calibri"/>
                  <w:i/>
                  <w:iCs/>
                  <w:color w:val="000000"/>
                  <w:sz w:val="18"/>
                  <w:szCs w:val="18"/>
                  <w:lang w:val="es-AR" w:eastAsia="es-AR"/>
                </w:rPr>
                <w:t>actualización</w:t>
              </w:r>
            </w:ins>
          </w:p>
        </w:tc>
        <w:tc>
          <w:tcPr>
            <w:tcW w:w="3112" w:type="dxa"/>
            <w:tcBorders>
              <w:top w:val="nil"/>
              <w:left w:val="nil"/>
              <w:bottom w:val="nil"/>
              <w:right w:val="nil"/>
            </w:tcBorders>
            <w:shd w:val="clear" w:color="auto" w:fill="auto"/>
            <w:vAlign w:val="center"/>
            <w:hideMark/>
          </w:tcPr>
          <w:p w14:paraId="03902475" w14:textId="77777777" w:rsidR="00F16E1B" w:rsidRPr="00F16E1B" w:rsidRDefault="00F16E1B" w:rsidP="00F16E1B">
            <w:pPr>
              <w:jc w:val="both"/>
              <w:rPr>
                <w:ins w:id="1491" w:author="Baroli, Maria Celeste" w:date="2018-10-11T10:11:00Z"/>
                <w:rFonts w:ascii="Calibri" w:hAnsi="Calibri"/>
                <w:i/>
                <w:iCs/>
                <w:color w:val="000000"/>
                <w:sz w:val="18"/>
                <w:szCs w:val="18"/>
                <w:lang w:val="es-AR" w:eastAsia="es-AR"/>
              </w:rPr>
            </w:pPr>
            <w:ins w:id="1492" w:author="Baroli, Maria Celeste" w:date="2018-10-11T10:11:00Z">
              <w:r w:rsidRPr="00F16E1B">
                <w:rPr>
                  <w:rFonts w:ascii="Calibri" w:hAnsi="Calibri"/>
                  <w:i/>
                  <w:iCs/>
                  <w:color w:val="000000"/>
                  <w:sz w:val="18"/>
                  <w:szCs w:val="18"/>
                  <w:lang w:val="es-AR" w:eastAsia="es-AR"/>
                </w:rPr>
                <w:t>09/10/2018</w:t>
              </w:r>
            </w:ins>
          </w:p>
        </w:tc>
        <w:tc>
          <w:tcPr>
            <w:tcW w:w="3112" w:type="dxa"/>
            <w:tcBorders>
              <w:top w:val="nil"/>
              <w:left w:val="nil"/>
              <w:bottom w:val="nil"/>
              <w:right w:val="nil"/>
            </w:tcBorders>
            <w:shd w:val="clear" w:color="auto" w:fill="auto"/>
            <w:vAlign w:val="bottom"/>
            <w:hideMark/>
          </w:tcPr>
          <w:p w14:paraId="4BD34929" w14:textId="77777777" w:rsidR="00F16E1B" w:rsidRPr="00F16E1B" w:rsidRDefault="00F16E1B" w:rsidP="00F16E1B">
            <w:pPr>
              <w:jc w:val="right"/>
              <w:rPr>
                <w:ins w:id="1493" w:author="Baroli, Maria Celeste" w:date="2018-10-11T10:11:00Z"/>
                <w:rFonts w:ascii="Calibri" w:hAnsi="Calibri"/>
                <w:b/>
                <w:bCs/>
                <w:color w:val="000000"/>
                <w:sz w:val="18"/>
                <w:szCs w:val="18"/>
                <w:lang w:val="es-AR" w:eastAsia="es-AR"/>
              </w:rPr>
            </w:pPr>
            <w:ins w:id="1494" w:author="Baroli, Maria Celeste" w:date="2018-10-11T10:11:00Z">
              <w:r w:rsidRPr="00F16E1B">
                <w:rPr>
                  <w:rFonts w:ascii="Calibri" w:hAnsi="Calibri"/>
                  <w:b/>
                  <w:bCs/>
                  <w:color w:val="000000"/>
                  <w:sz w:val="18"/>
                  <w:szCs w:val="18"/>
                  <w:lang w:val="es-AR" w:eastAsia="es-AR"/>
                </w:rPr>
                <w:t>5 de 6</w:t>
              </w:r>
            </w:ins>
          </w:p>
        </w:tc>
      </w:tr>
    </w:tbl>
    <w:p w14:paraId="410803E6" w14:textId="77777777" w:rsidR="00F16E1B" w:rsidRPr="00F16E1B" w:rsidRDefault="00F16E1B" w:rsidP="00F16E1B">
      <w:pPr>
        <w:spacing w:after="200" w:line="276" w:lineRule="auto"/>
        <w:rPr>
          <w:ins w:id="1495" w:author="Baroli, Maria Celeste" w:date="2018-10-11T10:11:00Z"/>
          <w:rFonts w:asciiTheme="minorHAnsi" w:eastAsiaTheme="minorHAnsi" w:hAnsiTheme="minorHAnsi" w:cstheme="minorBidi"/>
          <w:sz w:val="18"/>
          <w:szCs w:val="18"/>
          <w:lang w:val="es-AR" w:eastAsia="en-US"/>
        </w:rPr>
      </w:pPr>
    </w:p>
    <w:p w14:paraId="6B8A610C" w14:textId="77777777" w:rsidR="00F16E1B" w:rsidRPr="00F16E1B" w:rsidRDefault="00F16E1B" w:rsidP="00F16E1B">
      <w:pPr>
        <w:spacing w:after="200" w:line="276" w:lineRule="auto"/>
        <w:rPr>
          <w:ins w:id="1496" w:author="Baroli, Maria Celeste" w:date="2018-10-11T10:11:00Z"/>
          <w:rFonts w:ascii="Calibri" w:eastAsiaTheme="minorHAnsi" w:hAnsi="Calibri" w:cstheme="minorBidi"/>
          <w:sz w:val="22"/>
          <w:szCs w:val="22"/>
          <w:lang w:val="es-AR" w:eastAsia="en-US"/>
        </w:rPr>
      </w:pPr>
    </w:p>
    <w:p w14:paraId="36BA090A" w14:textId="77777777" w:rsidR="00F16E1B" w:rsidRPr="00F16E1B" w:rsidRDefault="00F16E1B" w:rsidP="00F16E1B">
      <w:pPr>
        <w:spacing w:after="200" w:line="276" w:lineRule="auto"/>
        <w:jc w:val="center"/>
        <w:rPr>
          <w:ins w:id="1497" w:author="Baroli, Maria Celeste" w:date="2018-10-11T10:11:00Z"/>
          <w:rFonts w:ascii="Calibri" w:eastAsiaTheme="minorHAnsi" w:hAnsi="Calibri" w:cstheme="minorBidi"/>
          <w:b/>
          <w:sz w:val="22"/>
          <w:szCs w:val="22"/>
          <w:highlight w:val="yellow"/>
          <w:lang w:val="es-AR" w:eastAsia="en-US"/>
        </w:rPr>
      </w:pPr>
    </w:p>
    <w:p w14:paraId="19F98BE4" w14:textId="77777777" w:rsidR="00F16E1B" w:rsidRPr="00F16E1B" w:rsidRDefault="00F16E1B" w:rsidP="00F16E1B">
      <w:pPr>
        <w:spacing w:after="200" w:line="276" w:lineRule="auto"/>
        <w:jc w:val="center"/>
        <w:rPr>
          <w:ins w:id="1498" w:author="Baroli, Maria Celeste" w:date="2018-10-11T10:11:00Z"/>
          <w:rFonts w:ascii="Calibri" w:eastAsiaTheme="minorHAnsi" w:hAnsi="Calibri" w:cstheme="minorBidi"/>
          <w:b/>
          <w:sz w:val="22"/>
          <w:szCs w:val="22"/>
          <w:highlight w:val="yellow"/>
          <w:lang w:val="es-AR" w:eastAsia="en-US"/>
        </w:rPr>
      </w:pPr>
    </w:p>
    <w:p w14:paraId="157879B4" w14:textId="77777777" w:rsidR="00F16E1B" w:rsidRPr="00F16E1B" w:rsidRDefault="00F16E1B" w:rsidP="00F16E1B">
      <w:pPr>
        <w:spacing w:after="200" w:line="276" w:lineRule="auto"/>
        <w:jc w:val="center"/>
        <w:rPr>
          <w:ins w:id="1499" w:author="Baroli, Maria Celeste" w:date="2018-10-11T10:11:00Z"/>
          <w:rFonts w:ascii="Calibri" w:eastAsiaTheme="minorHAnsi" w:hAnsi="Calibri" w:cstheme="minorBidi"/>
          <w:b/>
          <w:sz w:val="22"/>
          <w:szCs w:val="22"/>
          <w:highlight w:val="yellow"/>
          <w:lang w:val="es-AR" w:eastAsia="en-US"/>
        </w:rPr>
      </w:pPr>
    </w:p>
    <w:p w14:paraId="49E1B9FE" w14:textId="77777777" w:rsidR="00F16E1B" w:rsidRPr="00F16E1B" w:rsidRDefault="00F16E1B" w:rsidP="00F16E1B">
      <w:pPr>
        <w:spacing w:after="200" w:line="276" w:lineRule="auto"/>
        <w:jc w:val="center"/>
        <w:rPr>
          <w:ins w:id="1500" w:author="Baroli, Maria Celeste" w:date="2018-10-11T10:11:00Z"/>
          <w:rFonts w:ascii="Calibri" w:eastAsiaTheme="minorHAnsi" w:hAnsi="Calibri" w:cstheme="minorBidi"/>
          <w:b/>
          <w:sz w:val="22"/>
          <w:szCs w:val="22"/>
          <w:highlight w:val="yellow"/>
          <w:lang w:val="es-AR" w:eastAsia="en-US"/>
        </w:rPr>
      </w:pPr>
    </w:p>
    <w:p w14:paraId="73A929AD" w14:textId="77777777" w:rsidR="00F16E1B" w:rsidRPr="00F16E1B" w:rsidRDefault="00F16E1B" w:rsidP="00F16E1B">
      <w:pPr>
        <w:spacing w:after="200" w:line="276" w:lineRule="auto"/>
        <w:jc w:val="center"/>
        <w:rPr>
          <w:ins w:id="1501" w:author="Baroli, Maria Celeste" w:date="2018-10-11T10:11:00Z"/>
          <w:rFonts w:ascii="Calibri" w:eastAsiaTheme="minorHAnsi" w:hAnsi="Calibri" w:cstheme="minorBidi"/>
          <w:b/>
          <w:sz w:val="22"/>
          <w:szCs w:val="22"/>
          <w:highlight w:val="yellow"/>
          <w:lang w:val="es-AR" w:eastAsia="en-US"/>
        </w:rPr>
      </w:pPr>
    </w:p>
    <w:p w14:paraId="3BB0BAF9" w14:textId="77777777" w:rsidR="00F16E1B" w:rsidRPr="00F16E1B" w:rsidRDefault="00F16E1B" w:rsidP="00F16E1B">
      <w:pPr>
        <w:spacing w:after="200" w:line="276" w:lineRule="auto"/>
        <w:jc w:val="center"/>
        <w:rPr>
          <w:ins w:id="1502" w:author="Baroli, Maria Celeste" w:date="2018-10-11T10:11:00Z"/>
          <w:rFonts w:ascii="Calibri" w:eastAsiaTheme="minorHAnsi" w:hAnsi="Calibri" w:cstheme="minorBidi"/>
          <w:b/>
          <w:sz w:val="22"/>
          <w:szCs w:val="22"/>
          <w:highlight w:val="yellow"/>
          <w:lang w:val="es-AR" w:eastAsia="en-US"/>
        </w:rPr>
      </w:pPr>
    </w:p>
    <w:p w14:paraId="0601B64E" w14:textId="77777777" w:rsidR="00F16E1B" w:rsidRPr="00F16E1B" w:rsidRDefault="00F16E1B" w:rsidP="00F16E1B">
      <w:pPr>
        <w:spacing w:after="200" w:line="276" w:lineRule="auto"/>
        <w:jc w:val="center"/>
        <w:rPr>
          <w:ins w:id="1503" w:author="Baroli, Maria Celeste" w:date="2018-10-11T10:11:00Z"/>
          <w:rFonts w:ascii="Calibri" w:eastAsiaTheme="minorHAnsi" w:hAnsi="Calibri" w:cstheme="minorBidi"/>
          <w:b/>
          <w:sz w:val="22"/>
          <w:szCs w:val="22"/>
          <w:highlight w:val="yellow"/>
          <w:lang w:val="es-AR" w:eastAsia="en-US"/>
        </w:rPr>
      </w:pPr>
    </w:p>
    <w:p w14:paraId="0ABB8BA2" w14:textId="77777777" w:rsidR="00F16E1B" w:rsidRPr="00F16E1B" w:rsidRDefault="00F16E1B" w:rsidP="00F16E1B">
      <w:pPr>
        <w:spacing w:after="200" w:line="276" w:lineRule="auto"/>
        <w:jc w:val="center"/>
        <w:rPr>
          <w:ins w:id="1504" w:author="Baroli, Maria Celeste" w:date="2018-10-11T10:11:00Z"/>
          <w:rFonts w:ascii="Calibri" w:eastAsiaTheme="minorHAnsi" w:hAnsi="Calibri" w:cstheme="minorBidi"/>
          <w:b/>
          <w:sz w:val="22"/>
          <w:szCs w:val="22"/>
          <w:highlight w:val="yellow"/>
          <w:lang w:val="es-AR" w:eastAsia="en-US"/>
        </w:rPr>
      </w:pPr>
    </w:p>
    <w:p w14:paraId="57E8694B" w14:textId="77777777" w:rsidR="00F16E1B" w:rsidRPr="00F16E1B" w:rsidRDefault="00F16E1B" w:rsidP="00F16E1B">
      <w:pPr>
        <w:spacing w:after="200" w:line="276" w:lineRule="auto"/>
        <w:jc w:val="center"/>
        <w:rPr>
          <w:ins w:id="1505" w:author="Baroli, Maria Celeste" w:date="2018-10-11T10:11:00Z"/>
          <w:rFonts w:ascii="Calibri" w:eastAsiaTheme="minorHAnsi" w:hAnsi="Calibri" w:cstheme="minorBidi"/>
          <w:b/>
          <w:sz w:val="22"/>
          <w:szCs w:val="22"/>
          <w:highlight w:val="yellow"/>
          <w:lang w:val="es-AR" w:eastAsia="en-US"/>
        </w:rPr>
      </w:pPr>
    </w:p>
    <w:p w14:paraId="0A1C38DE" w14:textId="77777777" w:rsidR="00F16E1B" w:rsidRDefault="00F16E1B" w:rsidP="00F16E1B">
      <w:pPr>
        <w:spacing w:after="200" w:line="276" w:lineRule="auto"/>
        <w:jc w:val="center"/>
        <w:rPr>
          <w:ins w:id="1506" w:author="Baroli, Maria Celeste" w:date="2018-10-11T10:11:00Z"/>
          <w:rFonts w:ascii="Calibri" w:eastAsiaTheme="minorHAnsi" w:hAnsi="Calibri" w:cstheme="minorBidi"/>
          <w:b/>
          <w:sz w:val="22"/>
          <w:szCs w:val="22"/>
          <w:highlight w:val="yellow"/>
          <w:lang w:val="es-AR" w:eastAsia="en-US"/>
        </w:rPr>
      </w:pPr>
    </w:p>
    <w:p w14:paraId="50FEC6DC" w14:textId="77777777" w:rsidR="00F16E1B" w:rsidRDefault="00F16E1B" w:rsidP="00F16E1B">
      <w:pPr>
        <w:spacing w:after="200" w:line="276" w:lineRule="auto"/>
        <w:jc w:val="center"/>
        <w:rPr>
          <w:ins w:id="1507" w:author="Baroli, Maria Celeste" w:date="2018-10-11T10:11:00Z"/>
          <w:rFonts w:ascii="Calibri" w:eastAsiaTheme="minorHAnsi" w:hAnsi="Calibri" w:cstheme="minorBidi"/>
          <w:b/>
          <w:sz w:val="22"/>
          <w:szCs w:val="22"/>
          <w:highlight w:val="yellow"/>
          <w:lang w:val="es-AR" w:eastAsia="en-US"/>
        </w:rPr>
      </w:pPr>
    </w:p>
    <w:p w14:paraId="591FC528" w14:textId="77777777" w:rsidR="00F16E1B" w:rsidRDefault="00F16E1B" w:rsidP="00F16E1B">
      <w:pPr>
        <w:spacing w:after="200" w:line="276" w:lineRule="auto"/>
        <w:jc w:val="center"/>
        <w:rPr>
          <w:ins w:id="1508" w:author="Baroli, Maria Celeste" w:date="2018-10-11T10:11:00Z"/>
          <w:rFonts w:ascii="Calibri" w:eastAsiaTheme="minorHAnsi" w:hAnsi="Calibri" w:cstheme="minorBidi"/>
          <w:b/>
          <w:sz w:val="22"/>
          <w:szCs w:val="22"/>
          <w:highlight w:val="yellow"/>
          <w:lang w:val="es-AR" w:eastAsia="en-US"/>
        </w:rPr>
      </w:pPr>
    </w:p>
    <w:p w14:paraId="32DB6434" w14:textId="77777777" w:rsidR="00F16E1B" w:rsidRDefault="00F16E1B" w:rsidP="00F16E1B">
      <w:pPr>
        <w:spacing w:after="200" w:line="276" w:lineRule="auto"/>
        <w:jc w:val="center"/>
        <w:rPr>
          <w:ins w:id="1509" w:author="Baroli, Maria Celeste" w:date="2018-10-11T10:11:00Z"/>
          <w:rFonts w:ascii="Calibri" w:eastAsiaTheme="minorHAnsi" w:hAnsi="Calibri" w:cstheme="minorBidi"/>
          <w:b/>
          <w:sz w:val="22"/>
          <w:szCs w:val="22"/>
          <w:highlight w:val="yellow"/>
          <w:lang w:val="es-AR" w:eastAsia="en-US"/>
        </w:rPr>
      </w:pPr>
    </w:p>
    <w:p w14:paraId="259FDC1C" w14:textId="77777777" w:rsidR="00F16E1B" w:rsidRDefault="00F16E1B" w:rsidP="00F16E1B">
      <w:pPr>
        <w:spacing w:after="200" w:line="276" w:lineRule="auto"/>
        <w:jc w:val="center"/>
        <w:rPr>
          <w:ins w:id="1510" w:author="Baroli, Maria Celeste" w:date="2018-10-11T10:11:00Z"/>
          <w:rFonts w:ascii="Calibri" w:eastAsiaTheme="minorHAnsi" w:hAnsi="Calibri" w:cstheme="minorBidi"/>
          <w:b/>
          <w:sz w:val="22"/>
          <w:szCs w:val="22"/>
          <w:highlight w:val="yellow"/>
          <w:lang w:val="es-AR" w:eastAsia="en-US"/>
        </w:rPr>
      </w:pPr>
    </w:p>
    <w:p w14:paraId="00CBE103" w14:textId="77777777" w:rsidR="00F16E1B" w:rsidRDefault="00F16E1B" w:rsidP="00F16E1B">
      <w:pPr>
        <w:spacing w:after="200" w:line="276" w:lineRule="auto"/>
        <w:jc w:val="center"/>
        <w:rPr>
          <w:ins w:id="1511" w:author="Baroli, Maria Celeste" w:date="2018-10-11T10:11:00Z"/>
          <w:rFonts w:ascii="Calibri" w:eastAsiaTheme="minorHAnsi" w:hAnsi="Calibri" w:cstheme="minorBidi"/>
          <w:b/>
          <w:sz w:val="22"/>
          <w:szCs w:val="22"/>
          <w:highlight w:val="yellow"/>
          <w:lang w:val="es-AR" w:eastAsia="en-US"/>
        </w:rPr>
      </w:pPr>
    </w:p>
    <w:p w14:paraId="2883E477" w14:textId="77777777" w:rsidR="00F16E1B" w:rsidRDefault="00F16E1B" w:rsidP="00F16E1B">
      <w:pPr>
        <w:spacing w:after="200" w:line="276" w:lineRule="auto"/>
        <w:jc w:val="center"/>
        <w:rPr>
          <w:ins w:id="1512" w:author="Baroli, Maria Celeste" w:date="2018-10-11T10:11:00Z"/>
          <w:rFonts w:ascii="Calibri" w:eastAsiaTheme="minorHAnsi" w:hAnsi="Calibri" w:cstheme="minorBidi"/>
          <w:b/>
          <w:sz w:val="22"/>
          <w:szCs w:val="22"/>
          <w:highlight w:val="yellow"/>
          <w:lang w:val="es-AR" w:eastAsia="en-US"/>
        </w:rPr>
      </w:pPr>
    </w:p>
    <w:p w14:paraId="66E081CB" w14:textId="77777777" w:rsidR="00F16E1B" w:rsidRPr="00F16E1B" w:rsidRDefault="00F16E1B" w:rsidP="00F16E1B">
      <w:pPr>
        <w:spacing w:after="200" w:line="276" w:lineRule="auto"/>
        <w:jc w:val="center"/>
        <w:rPr>
          <w:ins w:id="1513" w:author="Baroli, Maria Celeste" w:date="2018-10-11T10:11:00Z"/>
          <w:rFonts w:ascii="Calibri" w:eastAsiaTheme="minorHAnsi" w:hAnsi="Calibri" w:cstheme="minorBidi"/>
          <w:b/>
          <w:sz w:val="22"/>
          <w:szCs w:val="22"/>
          <w:highlight w:val="yellow"/>
          <w:lang w:val="es-AR" w:eastAsia="en-US"/>
        </w:rPr>
      </w:pPr>
    </w:p>
    <w:p w14:paraId="77BE4F39" w14:textId="77777777" w:rsidR="00F16E1B" w:rsidRPr="00F16E1B" w:rsidRDefault="00F16E1B" w:rsidP="00F16E1B">
      <w:pPr>
        <w:spacing w:before="360" w:after="120" w:line="360" w:lineRule="auto"/>
        <w:jc w:val="center"/>
        <w:outlineLvl w:val="0"/>
        <w:rPr>
          <w:ins w:id="1514" w:author="Baroli, Maria Celeste" w:date="2018-10-11T10:11:00Z"/>
          <w:rFonts w:ascii="Calibri" w:hAnsi="Calibri" w:cs="Arial"/>
          <w:b/>
          <w:sz w:val="22"/>
          <w:szCs w:val="22"/>
          <w:lang w:val="es-AR"/>
        </w:rPr>
      </w:pPr>
      <w:ins w:id="1515" w:author="Baroli, Maria Celeste" w:date="2018-10-11T10:11:00Z">
        <w:r w:rsidRPr="00F16E1B">
          <w:rPr>
            <w:rFonts w:ascii="Calibri" w:hAnsi="Calibri" w:cs="Arial"/>
            <w:b/>
            <w:sz w:val="22"/>
            <w:szCs w:val="22"/>
            <w:lang w:val="es-AR"/>
          </w:rPr>
          <w:t>ANEXO VI</w:t>
        </w:r>
      </w:ins>
    </w:p>
    <w:p w14:paraId="5AF22ED9" w14:textId="77777777" w:rsidR="00F16E1B" w:rsidRPr="00F16E1B" w:rsidRDefault="00F16E1B" w:rsidP="00F16E1B">
      <w:pPr>
        <w:spacing w:after="200" w:line="276" w:lineRule="auto"/>
        <w:jc w:val="center"/>
        <w:rPr>
          <w:ins w:id="1516" w:author="Baroli, Maria Celeste" w:date="2018-10-11T10:11:00Z"/>
          <w:rFonts w:asciiTheme="minorHAnsi" w:eastAsiaTheme="minorHAnsi" w:hAnsiTheme="minorHAnsi" w:cstheme="minorBidi"/>
          <w:b/>
          <w:caps/>
          <w:sz w:val="22"/>
          <w:szCs w:val="22"/>
          <w:u w:val="single"/>
          <w:lang w:val="es-AR" w:eastAsia="en-US"/>
        </w:rPr>
      </w:pPr>
      <w:ins w:id="1517" w:author="Baroli, Maria Celeste" w:date="2018-10-11T10:11:00Z">
        <w:r w:rsidRPr="00F16E1B">
          <w:rPr>
            <w:rFonts w:asciiTheme="minorHAnsi" w:eastAsiaTheme="minorHAnsi" w:hAnsiTheme="minorHAnsi" w:cstheme="minorBidi"/>
            <w:b/>
            <w:caps/>
            <w:sz w:val="22"/>
            <w:szCs w:val="22"/>
            <w:u w:val="single"/>
            <w:lang w:val="es-AR" w:eastAsia="en-US"/>
          </w:rPr>
          <w:t>Especificaciones técnicas del servicio</w:t>
        </w:r>
      </w:ins>
    </w:p>
    <w:p w14:paraId="17FC1F77" w14:textId="77777777" w:rsidR="00F16E1B" w:rsidRPr="00F16E1B" w:rsidRDefault="00F16E1B" w:rsidP="00F16E1B">
      <w:pPr>
        <w:spacing w:after="200" w:line="276" w:lineRule="auto"/>
        <w:jc w:val="both"/>
        <w:rPr>
          <w:ins w:id="1518" w:author="Baroli, Maria Celeste" w:date="2018-10-11T10:11:00Z"/>
          <w:rFonts w:asciiTheme="minorHAnsi" w:hAnsiTheme="minorHAnsi" w:cstheme="minorBidi"/>
          <w:sz w:val="22"/>
          <w:szCs w:val="22"/>
          <w:lang w:val="es-AR" w:eastAsia="en-US"/>
        </w:rPr>
      </w:pPr>
      <w:ins w:id="1519" w:author="Baroli, Maria Celeste" w:date="2018-10-11T10:11:00Z">
        <w:r w:rsidRPr="00F16E1B">
          <w:rPr>
            <w:rFonts w:asciiTheme="minorHAnsi" w:hAnsiTheme="minorHAnsi" w:cstheme="minorBidi"/>
            <w:sz w:val="22"/>
            <w:szCs w:val="22"/>
            <w:lang w:val="es-AR" w:eastAsia="en-US"/>
          </w:rPr>
          <w:t>a) Clase: B+ o superior</w:t>
        </w:r>
      </w:ins>
    </w:p>
    <w:p w14:paraId="3E4FC989" w14:textId="77777777" w:rsidR="00F16E1B" w:rsidRPr="00F16E1B" w:rsidRDefault="00F16E1B" w:rsidP="00F16E1B">
      <w:pPr>
        <w:spacing w:after="200" w:line="276" w:lineRule="auto"/>
        <w:jc w:val="both"/>
        <w:rPr>
          <w:ins w:id="1520" w:author="Baroli, Maria Celeste" w:date="2018-10-11T10:11:00Z"/>
          <w:rFonts w:asciiTheme="minorHAnsi" w:hAnsiTheme="minorHAnsi" w:cstheme="minorBidi"/>
          <w:sz w:val="22"/>
          <w:szCs w:val="22"/>
          <w:lang w:val="es-AR" w:eastAsia="en-US"/>
        </w:rPr>
      </w:pPr>
      <w:ins w:id="1521" w:author="Baroli, Maria Celeste" w:date="2018-10-11T10:11:00Z">
        <w:r w:rsidRPr="00F16E1B">
          <w:rPr>
            <w:rFonts w:asciiTheme="minorHAnsi" w:hAnsiTheme="minorHAnsi" w:cstheme="minorBidi"/>
            <w:sz w:val="22"/>
            <w:szCs w:val="22"/>
            <w:lang w:val="es-AR" w:eastAsia="en-US"/>
          </w:rPr>
          <w:t>b) Localización: CABA</w:t>
        </w:r>
      </w:ins>
    </w:p>
    <w:p w14:paraId="15F3542E" w14:textId="77777777" w:rsidR="00F16E1B" w:rsidRPr="00F16E1B" w:rsidRDefault="00F16E1B" w:rsidP="00F16E1B">
      <w:pPr>
        <w:spacing w:after="200" w:line="276" w:lineRule="auto"/>
        <w:jc w:val="both"/>
        <w:rPr>
          <w:ins w:id="1522" w:author="Baroli, Maria Celeste" w:date="2018-10-11T10:11:00Z"/>
          <w:rFonts w:asciiTheme="minorHAnsi" w:hAnsiTheme="minorHAnsi" w:cstheme="minorBidi"/>
          <w:sz w:val="22"/>
          <w:szCs w:val="22"/>
          <w:lang w:val="es-AR" w:eastAsia="en-US"/>
        </w:rPr>
      </w:pPr>
      <w:ins w:id="1523" w:author="Baroli, Maria Celeste" w:date="2018-10-11T10:11:00Z">
        <w:r w:rsidRPr="00F16E1B">
          <w:rPr>
            <w:rFonts w:asciiTheme="minorHAnsi" w:hAnsiTheme="minorHAnsi" w:cstheme="minorBidi"/>
            <w:sz w:val="22"/>
            <w:szCs w:val="22"/>
            <w:lang w:val="es-AR" w:eastAsia="en-US"/>
          </w:rPr>
          <w:t>c) Superficie requerida 2800 m2 y 3500 m2 de alfombra (propios, de uso exclusivo) y hasta 3 pisos consecutivos para cubrir la superficie requerida.</w:t>
        </w:r>
      </w:ins>
    </w:p>
    <w:p w14:paraId="32F12029" w14:textId="77777777" w:rsidR="00F16E1B" w:rsidRPr="00F16E1B" w:rsidRDefault="00F16E1B" w:rsidP="00F16E1B">
      <w:pPr>
        <w:spacing w:after="200" w:line="276" w:lineRule="auto"/>
        <w:jc w:val="both"/>
        <w:rPr>
          <w:ins w:id="1524" w:author="Baroli, Maria Celeste" w:date="2018-10-11T10:11:00Z"/>
          <w:rFonts w:asciiTheme="minorHAnsi" w:hAnsiTheme="minorHAnsi" w:cstheme="minorBidi"/>
          <w:sz w:val="22"/>
          <w:szCs w:val="22"/>
          <w:lang w:val="es-AR" w:eastAsia="en-US"/>
        </w:rPr>
      </w:pPr>
      <w:ins w:id="1525" w:author="Baroli, Maria Celeste" w:date="2018-10-11T10:11:00Z">
        <w:r w:rsidRPr="00F16E1B">
          <w:rPr>
            <w:rFonts w:asciiTheme="minorHAnsi" w:hAnsiTheme="minorHAnsi" w:cstheme="minorBidi"/>
            <w:sz w:val="22"/>
            <w:szCs w:val="22"/>
            <w:lang w:val="es-AR" w:eastAsia="en-US"/>
          </w:rPr>
          <w:t>f)  Plazo de contrato 5 años con opción a 5 años más. (Período de gracia para remodelación no menor a 5 meses (en caso de ser necesario)</w:t>
        </w:r>
      </w:ins>
    </w:p>
    <w:p w14:paraId="676B8841" w14:textId="77777777" w:rsidR="00F16E1B" w:rsidRPr="00F16E1B" w:rsidRDefault="00F16E1B" w:rsidP="00F16E1B">
      <w:pPr>
        <w:spacing w:after="200" w:line="276" w:lineRule="auto"/>
        <w:jc w:val="both"/>
        <w:rPr>
          <w:ins w:id="1526" w:author="Baroli, Maria Celeste" w:date="2018-10-11T10:11:00Z"/>
          <w:rFonts w:asciiTheme="minorHAnsi" w:hAnsiTheme="minorHAnsi" w:cstheme="minorBidi"/>
          <w:sz w:val="22"/>
          <w:szCs w:val="22"/>
          <w:lang w:val="es-AR" w:eastAsia="en-US"/>
        </w:rPr>
      </w:pPr>
      <w:ins w:id="1527" w:author="Baroli, Maria Celeste" w:date="2018-10-11T10:11:00Z">
        <w:r w:rsidRPr="00F16E1B">
          <w:rPr>
            <w:rFonts w:asciiTheme="minorHAnsi" w:hAnsiTheme="minorHAnsi" w:cstheme="minorBidi"/>
            <w:sz w:val="22"/>
            <w:szCs w:val="22"/>
            <w:lang w:val="es-AR" w:eastAsia="en-US"/>
          </w:rPr>
          <w:t>h) Seguridad: Control de acceso del edificio con seguridad permanente.</w:t>
        </w:r>
      </w:ins>
    </w:p>
    <w:p w14:paraId="23570AC5" w14:textId="77777777" w:rsidR="00F16E1B" w:rsidRPr="00F16E1B" w:rsidRDefault="00F16E1B" w:rsidP="00F16E1B">
      <w:pPr>
        <w:spacing w:after="200" w:line="276" w:lineRule="auto"/>
        <w:jc w:val="both"/>
        <w:rPr>
          <w:ins w:id="1528" w:author="Baroli, Maria Celeste" w:date="2018-10-11T10:11:00Z"/>
          <w:rFonts w:asciiTheme="minorHAnsi" w:hAnsiTheme="minorHAnsi" w:cstheme="minorBidi"/>
          <w:sz w:val="22"/>
          <w:szCs w:val="22"/>
          <w:lang w:val="es-AR" w:eastAsia="en-US"/>
        </w:rPr>
      </w:pPr>
      <w:ins w:id="1529" w:author="Baroli, Maria Celeste" w:date="2018-10-11T10:11:00Z">
        <w:r w:rsidRPr="00F16E1B">
          <w:rPr>
            <w:rFonts w:asciiTheme="minorHAnsi" w:hAnsiTheme="minorHAnsi" w:cstheme="minorBidi"/>
            <w:sz w:val="22"/>
            <w:szCs w:val="22"/>
            <w:lang w:val="es-AR" w:eastAsia="en-US"/>
          </w:rPr>
          <w:t>i) Ascensores modernos.</w:t>
        </w:r>
      </w:ins>
    </w:p>
    <w:p w14:paraId="5D44E348" w14:textId="77777777" w:rsidR="00F16E1B" w:rsidRPr="00F16E1B" w:rsidRDefault="00F16E1B" w:rsidP="00F16E1B">
      <w:pPr>
        <w:spacing w:after="200" w:line="276" w:lineRule="auto"/>
        <w:jc w:val="both"/>
        <w:rPr>
          <w:ins w:id="1530" w:author="Baroli, Maria Celeste" w:date="2018-10-11T10:11:00Z"/>
          <w:rFonts w:asciiTheme="minorHAnsi" w:hAnsiTheme="minorHAnsi" w:cstheme="minorBidi"/>
          <w:sz w:val="22"/>
          <w:szCs w:val="22"/>
          <w:lang w:val="es-AR" w:eastAsia="en-US"/>
        </w:rPr>
      </w:pPr>
      <w:ins w:id="1531" w:author="Baroli, Maria Celeste" w:date="2018-10-11T10:11:00Z">
        <w:r w:rsidRPr="00F16E1B">
          <w:rPr>
            <w:rFonts w:asciiTheme="minorHAnsi" w:hAnsiTheme="minorHAnsi" w:cstheme="minorBidi"/>
            <w:sz w:val="22"/>
            <w:szCs w:val="22"/>
            <w:lang w:val="es-AR" w:eastAsia="en-US"/>
          </w:rPr>
          <w:t>j) Una cochera cada 100m2.</w:t>
        </w:r>
      </w:ins>
    </w:p>
    <w:p w14:paraId="7C4592EA" w14:textId="03B62CE5" w:rsidR="00F16E1B" w:rsidRPr="00F16E1B" w:rsidRDefault="00F16E1B" w:rsidP="00F16E1B">
      <w:pPr>
        <w:spacing w:after="120" w:line="276" w:lineRule="auto"/>
        <w:rPr>
          <w:ins w:id="1532" w:author="Baroli, Maria Celeste" w:date="2018-10-11T10:11:00Z"/>
          <w:rFonts w:ascii="Helvetica" w:eastAsiaTheme="minorHAnsi" w:hAnsi="Helvetica" w:cs="Helvetica"/>
          <w:b/>
          <w:bCs/>
          <w:color w:val="000000"/>
          <w:sz w:val="21"/>
          <w:szCs w:val="21"/>
          <w:shd w:val="clear" w:color="auto" w:fill="FFFFFF"/>
          <w:lang w:val="es-AR" w:eastAsia="en-US"/>
          <w:rPrChange w:id="1533" w:author="Baroli, Maria Celeste" w:date="2018-10-11T10:12:00Z">
            <w:rPr>
              <w:ins w:id="1534" w:author="Baroli, Maria Celeste" w:date="2018-10-11T10:11:00Z"/>
              <w:rFonts w:ascii="Calibri" w:eastAsiaTheme="minorHAnsi" w:hAnsi="Calibri" w:cstheme="minorBidi"/>
              <w:sz w:val="22"/>
              <w:szCs w:val="22"/>
              <w:lang w:val="es-AR" w:eastAsia="es-AR"/>
            </w:rPr>
          </w:rPrChange>
        </w:rPr>
        <w:pPrChange w:id="1535" w:author="Baroli, Maria Celeste" w:date="2018-10-11T10:12:00Z">
          <w:pPr>
            <w:spacing w:after="200" w:line="276" w:lineRule="auto"/>
          </w:pPr>
        </w:pPrChange>
      </w:pPr>
      <w:ins w:id="1536" w:author="Baroli, Maria Celeste" w:date="2018-10-11T10:11:00Z">
        <w:r w:rsidRPr="00F16E1B" w:rsidDel="00797165">
          <w:rPr>
            <w:rFonts w:asciiTheme="minorHAnsi" w:eastAsiaTheme="minorHAnsi" w:hAnsiTheme="minorHAnsi" w:cstheme="minorBidi"/>
            <w:color w:val="FF0000"/>
            <w:sz w:val="22"/>
            <w:szCs w:val="22"/>
            <w:lang w:val="es-AR" w:eastAsia="en-US"/>
          </w:rPr>
          <w:t xml:space="preserve"> </w:t>
        </w:r>
        <w:r w:rsidRPr="00F16E1B">
          <w:rPr>
            <w:rFonts w:ascii="Helvetica" w:eastAsiaTheme="minorHAnsi" w:hAnsi="Helvetica" w:cs="Helvetica"/>
            <w:color w:val="000000"/>
            <w:sz w:val="21"/>
            <w:szCs w:val="21"/>
            <w:lang w:val="es-AR" w:eastAsia="en-US"/>
          </w:rPr>
          <w:br/>
        </w:r>
        <w:bookmarkStart w:id="1537" w:name="_GoBack"/>
        <w:bookmarkEnd w:id="1537"/>
      </w:ins>
    </w:p>
    <w:p w14:paraId="26C62F17" w14:textId="32DB4391" w:rsidR="0056090E" w:rsidRPr="00A90ECD" w:rsidRDefault="0056090E">
      <w:pPr>
        <w:pStyle w:val="parafo2"/>
        <w:spacing w:before="0"/>
        <w:ind w:left="708" w:firstLine="1"/>
        <w:rPr>
          <w:b/>
          <w:szCs w:val="22"/>
          <w:lang w:val="es-AR"/>
        </w:rPr>
      </w:pPr>
    </w:p>
    <w:sectPr w:rsidR="0056090E" w:rsidRPr="00A90ECD" w:rsidSect="00504A00">
      <w:pgSz w:w="11907" w:h="16839" w:code="9"/>
      <w:pgMar w:top="1418" w:right="1134" w:bottom="1418"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0" w:author="Baroli, Maria Celeste" w:date="2018-10-11T10:11:00Z" w:initials="BMC">
    <w:p w14:paraId="420671CA" w14:textId="77777777" w:rsidR="00F16E1B" w:rsidRDefault="00F16E1B" w:rsidP="00F16E1B">
      <w:pPr>
        <w:pStyle w:val="Textocomentario"/>
      </w:pPr>
      <w:r>
        <w:rPr>
          <w:rStyle w:val="Refdecomentario"/>
        </w:rPr>
        <w:annotationRef/>
      </w:r>
      <w:r>
        <w:t>PONDERACIÒN – DESARROLLAR FC</w:t>
      </w:r>
    </w:p>
  </w:comment>
  <w:comment w:id="470" w:author="Baroli, Maria Celeste" w:date="2018-10-11T10:11:00Z" w:initials="BMC">
    <w:p w14:paraId="0C4827F4" w14:textId="77777777" w:rsidR="00F16E1B" w:rsidRDefault="00F16E1B" w:rsidP="00F16E1B">
      <w:pPr>
        <w:pStyle w:val="Textocomentario"/>
      </w:pPr>
      <w:r>
        <w:rPr>
          <w:rStyle w:val="Refdecomentario"/>
        </w:rPr>
        <w:annotationRef/>
      </w:r>
      <w:r>
        <w:t>VER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62F1B" w14:textId="77777777" w:rsidR="00D4190A" w:rsidRDefault="00D4190A" w:rsidP="0056090E">
      <w:r>
        <w:separator/>
      </w:r>
    </w:p>
  </w:endnote>
  <w:endnote w:type="continuationSeparator" w:id="0">
    <w:p w14:paraId="26C62F1C" w14:textId="77777777" w:rsidR="00D4190A" w:rsidRDefault="00D4190A" w:rsidP="0056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E79C" w14:textId="77777777" w:rsidR="00C31F1D" w:rsidRDefault="00C31F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25FF" w14:textId="77777777" w:rsidR="00C31F1D" w:rsidRDefault="00C31F1D">
    <w:pPr>
      <w:ind w:right="260"/>
      <w:rPr>
        <w:color w:val="0F243E" w:themeColor="text2" w:themeShade="80"/>
        <w:sz w:val="26"/>
        <w:szCs w:val="26"/>
      </w:rPr>
    </w:pPr>
    <w:r>
      <w:rPr>
        <w:noProof/>
        <w:color w:val="1F497D" w:themeColor="text2"/>
        <w:sz w:val="26"/>
        <w:szCs w:val="26"/>
        <w:lang w:val="es-AR" w:eastAsia="es-AR"/>
      </w:rPr>
      <mc:AlternateContent>
        <mc:Choice Requires="wps">
          <w:drawing>
            <wp:anchor distT="0" distB="0" distL="114300" distR="114300" simplePos="0" relativeHeight="251659264" behindDoc="0" locked="0" layoutInCell="1" allowOverlap="1" wp14:anchorId="73ED6A9F" wp14:editId="76203E6F">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81060" w14:textId="77777777" w:rsidR="00C31F1D" w:rsidRDefault="00C31F1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16E1B">
                            <w:rPr>
                              <w:noProof/>
                              <w:color w:val="0F243E" w:themeColor="text2" w:themeShade="80"/>
                              <w:sz w:val="26"/>
                              <w:szCs w:val="26"/>
                            </w:rPr>
                            <w:t>20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14381060" w14:textId="77777777" w:rsidR="00C31F1D" w:rsidRDefault="00C31F1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16E1B">
                      <w:rPr>
                        <w:noProof/>
                        <w:color w:val="0F243E" w:themeColor="text2" w:themeShade="80"/>
                        <w:sz w:val="26"/>
                        <w:szCs w:val="26"/>
                      </w:rPr>
                      <w:t>20</w:t>
                    </w:r>
                    <w:r>
                      <w:rPr>
                        <w:color w:val="0F243E" w:themeColor="text2" w:themeShade="80"/>
                        <w:sz w:val="26"/>
                        <w:szCs w:val="26"/>
                      </w:rPr>
                      <w:fldChar w:fldCharType="end"/>
                    </w:r>
                  </w:p>
                </w:txbxContent>
              </v:textbox>
              <w10:wrap anchorx="page" anchory="page"/>
            </v:shape>
          </w:pict>
        </mc:Fallback>
      </mc:AlternateContent>
    </w:r>
  </w:p>
  <w:p w14:paraId="26C62F22" w14:textId="77777777" w:rsidR="00D4190A" w:rsidRDefault="00D4190A" w:rsidP="005609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D946D" w14:textId="77777777" w:rsidR="00C31F1D" w:rsidRDefault="00C31F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62F19" w14:textId="77777777" w:rsidR="00D4190A" w:rsidRDefault="00D4190A" w:rsidP="0056090E">
      <w:r>
        <w:separator/>
      </w:r>
    </w:p>
  </w:footnote>
  <w:footnote w:type="continuationSeparator" w:id="0">
    <w:p w14:paraId="26C62F1A" w14:textId="77777777" w:rsidR="00D4190A" w:rsidRDefault="00D4190A" w:rsidP="0056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D5C7" w14:textId="77777777" w:rsidR="00C31F1D" w:rsidRDefault="00C31F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62F1D" w14:textId="77777777" w:rsidR="00D4190A" w:rsidRDefault="00D4190A">
    <w:pPr>
      <w:pStyle w:val="Encabezado"/>
    </w:pPr>
  </w:p>
  <w:p w14:paraId="26C62F1E" w14:textId="77777777" w:rsidR="00D4190A" w:rsidRDefault="00D4190A" w:rsidP="005609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1"/>
      <w:gridCol w:w="3290"/>
    </w:tblGrid>
    <w:tr w:rsidR="00D4190A" w:rsidRPr="00E35C80" w14:paraId="26C62F25" w14:textId="77777777" w:rsidTr="0056090E">
      <w:trPr>
        <w:trHeight w:val="1417"/>
        <w:jc w:val="center"/>
      </w:trPr>
      <w:tc>
        <w:tcPr>
          <w:tcW w:w="6629" w:type="dxa"/>
          <w:vAlign w:val="center"/>
        </w:tcPr>
        <w:p w14:paraId="26C62F23" w14:textId="77777777" w:rsidR="00D4190A" w:rsidRPr="00383B05" w:rsidRDefault="00D4190A" w:rsidP="0056090E">
          <w:pPr>
            <w:jc w:val="center"/>
            <w:rPr>
              <w:rFonts w:ascii="Arial" w:hAnsi="Arial" w:cs="Arial"/>
              <w:sz w:val="20"/>
              <w:szCs w:val="20"/>
            </w:rPr>
          </w:pPr>
        </w:p>
      </w:tc>
      <w:tc>
        <w:tcPr>
          <w:tcW w:w="2349" w:type="dxa"/>
        </w:tcPr>
        <w:p w14:paraId="26C62F24" w14:textId="77777777" w:rsidR="00D4190A" w:rsidRPr="00E35C80" w:rsidRDefault="00D4190A" w:rsidP="0056090E">
          <w:pPr>
            <w:jc w:val="both"/>
            <w:rPr>
              <w:rFonts w:ascii="Arial" w:hAnsi="Arial" w:cs="Arial"/>
            </w:rPr>
          </w:pPr>
          <w:r w:rsidRPr="00E35C80">
            <w:rPr>
              <w:rFonts w:ascii="Arial" w:hAnsi="Arial" w:cs="Arial"/>
            </w:rPr>
            <w:object w:dxaOrig="13363" w:dyaOrig="6151" w14:anchorId="26C62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65pt;height:68.3pt" o:ole="" fillcolor="window">
                <v:imagedata r:id="rId1" o:title=""/>
              </v:shape>
              <o:OLEObject Type="Embed" ProgID="MSPhotoEd.3" ShapeID="_x0000_i1026" DrawAspect="Content" ObjectID="_1600757912" r:id="rId2"/>
            </w:object>
          </w:r>
        </w:p>
      </w:tc>
    </w:tr>
  </w:tbl>
  <w:p w14:paraId="26C62F26" w14:textId="77777777" w:rsidR="00D4190A" w:rsidRDefault="00D419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487E"/>
    <w:multiLevelType w:val="hybridMultilevel"/>
    <w:tmpl w:val="2904E452"/>
    <w:lvl w:ilvl="0" w:tplc="F82A2C2E">
      <w:start w:val="1"/>
      <w:numFmt w:val="upperLetter"/>
      <w:lvlText w:val="%1)"/>
      <w:lvlJc w:val="left"/>
      <w:pPr>
        <w:ind w:left="720" w:hanging="360"/>
      </w:pPr>
      <w:rPr>
        <w:rFonts w:hint="default"/>
      </w:rPr>
    </w:lvl>
    <w:lvl w:ilvl="1" w:tplc="A2C050D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8742F3E"/>
    <w:multiLevelType w:val="hybridMultilevel"/>
    <w:tmpl w:val="45D431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FF222B"/>
    <w:multiLevelType w:val="hybridMultilevel"/>
    <w:tmpl w:val="6D1C3916"/>
    <w:lvl w:ilvl="0" w:tplc="57CED5A2">
      <w:start w:val="1"/>
      <w:numFmt w:val="lowerLetter"/>
      <w:pStyle w:val="letravineta"/>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2B00128"/>
    <w:multiLevelType w:val="hybridMultilevel"/>
    <w:tmpl w:val="3E222054"/>
    <w:lvl w:ilvl="0" w:tplc="2C0A001B">
      <w:start w:val="1"/>
      <w:numFmt w:val="lowerRoman"/>
      <w:lvlText w:val="%1."/>
      <w:lvlJc w:val="righ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8205DBD"/>
    <w:multiLevelType w:val="hybridMultilevel"/>
    <w:tmpl w:val="ECE83B9C"/>
    <w:lvl w:ilvl="0" w:tplc="E3B8AC0C">
      <w:start w:val="1"/>
      <w:numFmt w:val="decimal"/>
      <w:lvlText w:val="%1."/>
      <w:lvlJc w:val="left"/>
      <w:pPr>
        <w:ind w:left="107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4A94182"/>
    <w:multiLevelType w:val="multilevel"/>
    <w:tmpl w:val="6610DB0A"/>
    <w:lvl w:ilvl="0">
      <w:start w:val="1"/>
      <w:numFmt w:val="decimal"/>
      <w:pStyle w:val="TITPEQETS"/>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E75144"/>
    <w:multiLevelType w:val="multilevel"/>
    <w:tmpl w:val="D2464BE8"/>
    <w:lvl w:ilvl="0">
      <w:start w:val="1"/>
      <w:numFmt w:val="decimal"/>
      <w:pStyle w:val="Articul"/>
      <w:lvlText w:val="%1."/>
      <w:lvlJc w:val="left"/>
      <w:pPr>
        <w:ind w:left="360" w:hanging="360"/>
      </w:pPr>
      <w:rPr>
        <w:lang w:val="es-ES"/>
      </w:rPr>
    </w:lvl>
    <w:lvl w:ilvl="1">
      <w:start w:val="1"/>
      <w:numFmt w:val="lowerRoman"/>
      <w:lvlText w:val="%2."/>
      <w:lvlJc w:val="righ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A84CA3"/>
    <w:multiLevelType w:val="hybridMultilevel"/>
    <w:tmpl w:val="A39E4CFC"/>
    <w:lvl w:ilvl="0" w:tplc="C4B04A60">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trackRevisions/>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0E"/>
    <w:rsid w:val="000013ED"/>
    <w:rsid w:val="0000430E"/>
    <w:rsid w:val="000071F5"/>
    <w:rsid w:val="00021727"/>
    <w:rsid w:val="0002372D"/>
    <w:rsid w:val="000254D0"/>
    <w:rsid w:val="00025764"/>
    <w:rsid w:val="000300FF"/>
    <w:rsid w:val="00030D90"/>
    <w:rsid w:val="00032FDE"/>
    <w:rsid w:val="00041609"/>
    <w:rsid w:val="00041A1E"/>
    <w:rsid w:val="00050433"/>
    <w:rsid w:val="000511FA"/>
    <w:rsid w:val="000515ED"/>
    <w:rsid w:val="00051FD1"/>
    <w:rsid w:val="00056707"/>
    <w:rsid w:val="00057D6B"/>
    <w:rsid w:val="00061448"/>
    <w:rsid w:val="00061933"/>
    <w:rsid w:val="00062CA3"/>
    <w:rsid w:val="00063D1F"/>
    <w:rsid w:val="00064023"/>
    <w:rsid w:val="00070632"/>
    <w:rsid w:val="00071EFF"/>
    <w:rsid w:val="0008265B"/>
    <w:rsid w:val="00084DE1"/>
    <w:rsid w:val="00090F7E"/>
    <w:rsid w:val="00092F04"/>
    <w:rsid w:val="0009436E"/>
    <w:rsid w:val="00097370"/>
    <w:rsid w:val="000A0C41"/>
    <w:rsid w:val="000A5F31"/>
    <w:rsid w:val="000C7229"/>
    <w:rsid w:val="000C7613"/>
    <w:rsid w:val="000D04CF"/>
    <w:rsid w:val="000D7228"/>
    <w:rsid w:val="000E4324"/>
    <w:rsid w:val="000E442B"/>
    <w:rsid w:val="000E5CDF"/>
    <w:rsid w:val="000F7AF6"/>
    <w:rsid w:val="00110869"/>
    <w:rsid w:val="001110CA"/>
    <w:rsid w:val="00111274"/>
    <w:rsid w:val="00113786"/>
    <w:rsid w:val="00114C7B"/>
    <w:rsid w:val="0012235D"/>
    <w:rsid w:val="001263D8"/>
    <w:rsid w:val="001319F0"/>
    <w:rsid w:val="00136C2D"/>
    <w:rsid w:val="0013753B"/>
    <w:rsid w:val="0014086F"/>
    <w:rsid w:val="00152011"/>
    <w:rsid w:val="0015456D"/>
    <w:rsid w:val="00154BB7"/>
    <w:rsid w:val="00160D17"/>
    <w:rsid w:val="0016224F"/>
    <w:rsid w:val="00170C91"/>
    <w:rsid w:val="001744F3"/>
    <w:rsid w:val="00185A6B"/>
    <w:rsid w:val="00194E70"/>
    <w:rsid w:val="00196389"/>
    <w:rsid w:val="001A5814"/>
    <w:rsid w:val="001A5F6E"/>
    <w:rsid w:val="001C22B2"/>
    <w:rsid w:val="001E29AA"/>
    <w:rsid w:val="001E426F"/>
    <w:rsid w:val="001E6FEF"/>
    <w:rsid w:val="001F60A1"/>
    <w:rsid w:val="00201663"/>
    <w:rsid w:val="002074E2"/>
    <w:rsid w:val="002169C7"/>
    <w:rsid w:val="0022253C"/>
    <w:rsid w:val="002232AB"/>
    <w:rsid w:val="00223D27"/>
    <w:rsid w:val="0022518F"/>
    <w:rsid w:val="00227974"/>
    <w:rsid w:val="002317F9"/>
    <w:rsid w:val="0023242C"/>
    <w:rsid w:val="00235B3F"/>
    <w:rsid w:val="00236983"/>
    <w:rsid w:val="0023721B"/>
    <w:rsid w:val="00246182"/>
    <w:rsid w:val="00246233"/>
    <w:rsid w:val="002504FB"/>
    <w:rsid w:val="0025776A"/>
    <w:rsid w:val="00266522"/>
    <w:rsid w:val="00266AB0"/>
    <w:rsid w:val="00274136"/>
    <w:rsid w:val="002745B1"/>
    <w:rsid w:val="00274C82"/>
    <w:rsid w:val="00280A77"/>
    <w:rsid w:val="00283A88"/>
    <w:rsid w:val="00284B14"/>
    <w:rsid w:val="0029127C"/>
    <w:rsid w:val="00294692"/>
    <w:rsid w:val="00297BCC"/>
    <w:rsid w:val="002A6554"/>
    <w:rsid w:val="002A7858"/>
    <w:rsid w:val="002B18E4"/>
    <w:rsid w:val="002B634D"/>
    <w:rsid w:val="002C513F"/>
    <w:rsid w:val="002D6C81"/>
    <w:rsid w:val="002E63CE"/>
    <w:rsid w:val="002E68A9"/>
    <w:rsid w:val="002F25B9"/>
    <w:rsid w:val="002F6EE4"/>
    <w:rsid w:val="002F7406"/>
    <w:rsid w:val="00305952"/>
    <w:rsid w:val="00310CF4"/>
    <w:rsid w:val="003210FD"/>
    <w:rsid w:val="00331476"/>
    <w:rsid w:val="003343B4"/>
    <w:rsid w:val="0034066E"/>
    <w:rsid w:val="00343BE1"/>
    <w:rsid w:val="0034576D"/>
    <w:rsid w:val="00346643"/>
    <w:rsid w:val="003507D4"/>
    <w:rsid w:val="00356714"/>
    <w:rsid w:val="00357805"/>
    <w:rsid w:val="00360A76"/>
    <w:rsid w:val="003632DF"/>
    <w:rsid w:val="003646B9"/>
    <w:rsid w:val="003660D2"/>
    <w:rsid w:val="00386BD1"/>
    <w:rsid w:val="003914F8"/>
    <w:rsid w:val="00394CDD"/>
    <w:rsid w:val="003A3D3B"/>
    <w:rsid w:val="003A78F9"/>
    <w:rsid w:val="003B1140"/>
    <w:rsid w:val="003B6248"/>
    <w:rsid w:val="003C380D"/>
    <w:rsid w:val="003C3A84"/>
    <w:rsid w:val="003C63C5"/>
    <w:rsid w:val="003C6627"/>
    <w:rsid w:val="003D024F"/>
    <w:rsid w:val="003D250A"/>
    <w:rsid w:val="003E0AE0"/>
    <w:rsid w:val="003E1D63"/>
    <w:rsid w:val="003E6706"/>
    <w:rsid w:val="003F2A31"/>
    <w:rsid w:val="004204AC"/>
    <w:rsid w:val="0042078A"/>
    <w:rsid w:val="00420AAC"/>
    <w:rsid w:val="00422DCC"/>
    <w:rsid w:val="00422E94"/>
    <w:rsid w:val="00432D69"/>
    <w:rsid w:val="00436C94"/>
    <w:rsid w:val="00454EDD"/>
    <w:rsid w:val="00455163"/>
    <w:rsid w:val="00455729"/>
    <w:rsid w:val="004613E1"/>
    <w:rsid w:val="004619B1"/>
    <w:rsid w:val="00463537"/>
    <w:rsid w:val="0046559F"/>
    <w:rsid w:val="00466FB3"/>
    <w:rsid w:val="00477D66"/>
    <w:rsid w:val="004813FE"/>
    <w:rsid w:val="004815B6"/>
    <w:rsid w:val="00482A71"/>
    <w:rsid w:val="00483860"/>
    <w:rsid w:val="00497B01"/>
    <w:rsid w:val="004B143F"/>
    <w:rsid w:val="004B69A3"/>
    <w:rsid w:val="004B79B3"/>
    <w:rsid w:val="004C22B8"/>
    <w:rsid w:val="004C3340"/>
    <w:rsid w:val="004C6AFD"/>
    <w:rsid w:val="004C753E"/>
    <w:rsid w:val="004D31CD"/>
    <w:rsid w:val="004D5D3D"/>
    <w:rsid w:val="004E3117"/>
    <w:rsid w:val="004E38D0"/>
    <w:rsid w:val="00502831"/>
    <w:rsid w:val="005039DD"/>
    <w:rsid w:val="005042EE"/>
    <w:rsid w:val="00504A00"/>
    <w:rsid w:val="00514A47"/>
    <w:rsid w:val="005178B7"/>
    <w:rsid w:val="00526090"/>
    <w:rsid w:val="00531B2C"/>
    <w:rsid w:val="0053255A"/>
    <w:rsid w:val="00542B5A"/>
    <w:rsid w:val="00545A03"/>
    <w:rsid w:val="0056090E"/>
    <w:rsid w:val="00562ED7"/>
    <w:rsid w:val="00570B51"/>
    <w:rsid w:val="00580E51"/>
    <w:rsid w:val="00581AAF"/>
    <w:rsid w:val="005823C0"/>
    <w:rsid w:val="00585D58"/>
    <w:rsid w:val="00587054"/>
    <w:rsid w:val="00594628"/>
    <w:rsid w:val="00595AF8"/>
    <w:rsid w:val="00596AF7"/>
    <w:rsid w:val="005974B4"/>
    <w:rsid w:val="005A0617"/>
    <w:rsid w:val="005A0DD3"/>
    <w:rsid w:val="005A434B"/>
    <w:rsid w:val="005A6FB6"/>
    <w:rsid w:val="005B1A36"/>
    <w:rsid w:val="005C12E5"/>
    <w:rsid w:val="005C5924"/>
    <w:rsid w:val="005C5937"/>
    <w:rsid w:val="005C6852"/>
    <w:rsid w:val="005C6A3A"/>
    <w:rsid w:val="005D16B7"/>
    <w:rsid w:val="005D29AF"/>
    <w:rsid w:val="005D5D31"/>
    <w:rsid w:val="005E2E1A"/>
    <w:rsid w:val="005E3434"/>
    <w:rsid w:val="005F39CC"/>
    <w:rsid w:val="005F7902"/>
    <w:rsid w:val="00602F1D"/>
    <w:rsid w:val="00615627"/>
    <w:rsid w:val="00616258"/>
    <w:rsid w:val="00616D97"/>
    <w:rsid w:val="00620CC1"/>
    <w:rsid w:val="00626893"/>
    <w:rsid w:val="006417F2"/>
    <w:rsid w:val="00653581"/>
    <w:rsid w:val="00671177"/>
    <w:rsid w:val="006732DD"/>
    <w:rsid w:val="0067512E"/>
    <w:rsid w:val="00676A34"/>
    <w:rsid w:val="00680D2A"/>
    <w:rsid w:val="0068148D"/>
    <w:rsid w:val="00684A30"/>
    <w:rsid w:val="00690095"/>
    <w:rsid w:val="0069369B"/>
    <w:rsid w:val="006A3E31"/>
    <w:rsid w:val="006B2F94"/>
    <w:rsid w:val="006B311C"/>
    <w:rsid w:val="006B3D93"/>
    <w:rsid w:val="006B61EA"/>
    <w:rsid w:val="006C0359"/>
    <w:rsid w:val="006C169E"/>
    <w:rsid w:val="006C3048"/>
    <w:rsid w:val="006C5D34"/>
    <w:rsid w:val="006F27F4"/>
    <w:rsid w:val="006F334C"/>
    <w:rsid w:val="006F42A5"/>
    <w:rsid w:val="006F472C"/>
    <w:rsid w:val="00700AD8"/>
    <w:rsid w:val="00704C10"/>
    <w:rsid w:val="00712704"/>
    <w:rsid w:val="007174D3"/>
    <w:rsid w:val="007213E0"/>
    <w:rsid w:val="007250C9"/>
    <w:rsid w:val="00726DF5"/>
    <w:rsid w:val="00730A3E"/>
    <w:rsid w:val="007312F5"/>
    <w:rsid w:val="00745C83"/>
    <w:rsid w:val="00745CAB"/>
    <w:rsid w:val="00750693"/>
    <w:rsid w:val="00751BB9"/>
    <w:rsid w:val="00757E73"/>
    <w:rsid w:val="0076178E"/>
    <w:rsid w:val="00762025"/>
    <w:rsid w:val="007642C4"/>
    <w:rsid w:val="007642F6"/>
    <w:rsid w:val="00765C3D"/>
    <w:rsid w:val="00765EFF"/>
    <w:rsid w:val="0077382B"/>
    <w:rsid w:val="007850FB"/>
    <w:rsid w:val="00792D87"/>
    <w:rsid w:val="00795A87"/>
    <w:rsid w:val="007A6F0E"/>
    <w:rsid w:val="007C331A"/>
    <w:rsid w:val="007C5815"/>
    <w:rsid w:val="007C5FCD"/>
    <w:rsid w:val="007D1342"/>
    <w:rsid w:val="007E20E4"/>
    <w:rsid w:val="007E685D"/>
    <w:rsid w:val="007F197D"/>
    <w:rsid w:val="00814AC0"/>
    <w:rsid w:val="00816490"/>
    <w:rsid w:val="00821821"/>
    <w:rsid w:val="00825C57"/>
    <w:rsid w:val="00847D15"/>
    <w:rsid w:val="00850366"/>
    <w:rsid w:val="008602DF"/>
    <w:rsid w:val="008632C0"/>
    <w:rsid w:val="008651F4"/>
    <w:rsid w:val="00867DCF"/>
    <w:rsid w:val="0087072D"/>
    <w:rsid w:val="00877C4D"/>
    <w:rsid w:val="00882637"/>
    <w:rsid w:val="008844CE"/>
    <w:rsid w:val="00885BAE"/>
    <w:rsid w:val="00893C69"/>
    <w:rsid w:val="00894013"/>
    <w:rsid w:val="00896559"/>
    <w:rsid w:val="008A0E39"/>
    <w:rsid w:val="008A1283"/>
    <w:rsid w:val="008A2A48"/>
    <w:rsid w:val="008A383E"/>
    <w:rsid w:val="008A3B99"/>
    <w:rsid w:val="008B1C42"/>
    <w:rsid w:val="008C3F50"/>
    <w:rsid w:val="008D54BA"/>
    <w:rsid w:val="008D5AFB"/>
    <w:rsid w:val="008D761A"/>
    <w:rsid w:val="008E323C"/>
    <w:rsid w:val="008F04D0"/>
    <w:rsid w:val="008F0958"/>
    <w:rsid w:val="008F1565"/>
    <w:rsid w:val="008F7BF2"/>
    <w:rsid w:val="00904024"/>
    <w:rsid w:val="009042E4"/>
    <w:rsid w:val="00905E22"/>
    <w:rsid w:val="00910F49"/>
    <w:rsid w:val="00915D5E"/>
    <w:rsid w:val="0092774F"/>
    <w:rsid w:val="00951B24"/>
    <w:rsid w:val="0095386E"/>
    <w:rsid w:val="00960489"/>
    <w:rsid w:val="0096279A"/>
    <w:rsid w:val="0096443E"/>
    <w:rsid w:val="0096571D"/>
    <w:rsid w:val="00966A44"/>
    <w:rsid w:val="00967C75"/>
    <w:rsid w:val="00967F50"/>
    <w:rsid w:val="00981CC2"/>
    <w:rsid w:val="00984EB0"/>
    <w:rsid w:val="009B492A"/>
    <w:rsid w:val="009C1D5B"/>
    <w:rsid w:val="009C3FDE"/>
    <w:rsid w:val="009C6F28"/>
    <w:rsid w:val="009D1F8E"/>
    <w:rsid w:val="009D7395"/>
    <w:rsid w:val="009E03D4"/>
    <w:rsid w:val="009E298F"/>
    <w:rsid w:val="009E76DF"/>
    <w:rsid w:val="009F1D2D"/>
    <w:rsid w:val="009F426D"/>
    <w:rsid w:val="009F6720"/>
    <w:rsid w:val="00A050DB"/>
    <w:rsid w:val="00A050DD"/>
    <w:rsid w:val="00A057F9"/>
    <w:rsid w:val="00A24180"/>
    <w:rsid w:val="00A24CA1"/>
    <w:rsid w:val="00A2650D"/>
    <w:rsid w:val="00A27765"/>
    <w:rsid w:val="00A31D15"/>
    <w:rsid w:val="00A3469F"/>
    <w:rsid w:val="00A34B4E"/>
    <w:rsid w:val="00A40B46"/>
    <w:rsid w:val="00A43F27"/>
    <w:rsid w:val="00A44ACF"/>
    <w:rsid w:val="00A568F3"/>
    <w:rsid w:val="00A73422"/>
    <w:rsid w:val="00A81973"/>
    <w:rsid w:val="00A86AB1"/>
    <w:rsid w:val="00A87A90"/>
    <w:rsid w:val="00A90ECD"/>
    <w:rsid w:val="00A94CFC"/>
    <w:rsid w:val="00AA1B4E"/>
    <w:rsid w:val="00AA2C20"/>
    <w:rsid w:val="00AA2FED"/>
    <w:rsid w:val="00AB409B"/>
    <w:rsid w:val="00AB4F30"/>
    <w:rsid w:val="00AC01C3"/>
    <w:rsid w:val="00AC3CEE"/>
    <w:rsid w:val="00AD7859"/>
    <w:rsid w:val="00AE1003"/>
    <w:rsid w:val="00AE4263"/>
    <w:rsid w:val="00AE5B02"/>
    <w:rsid w:val="00AF1625"/>
    <w:rsid w:val="00B00280"/>
    <w:rsid w:val="00B11A29"/>
    <w:rsid w:val="00B149DC"/>
    <w:rsid w:val="00B17144"/>
    <w:rsid w:val="00B23867"/>
    <w:rsid w:val="00B247DF"/>
    <w:rsid w:val="00B26686"/>
    <w:rsid w:val="00B2691E"/>
    <w:rsid w:val="00B30AAD"/>
    <w:rsid w:val="00B32ACE"/>
    <w:rsid w:val="00B46607"/>
    <w:rsid w:val="00B46E1C"/>
    <w:rsid w:val="00B471CA"/>
    <w:rsid w:val="00B47AC7"/>
    <w:rsid w:val="00B53447"/>
    <w:rsid w:val="00B53E06"/>
    <w:rsid w:val="00B5473F"/>
    <w:rsid w:val="00B623BB"/>
    <w:rsid w:val="00B62476"/>
    <w:rsid w:val="00B63ED9"/>
    <w:rsid w:val="00B7742F"/>
    <w:rsid w:val="00B81222"/>
    <w:rsid w:val="00B83ED9"/>
    <w:rsid w:val="00B86BC1"/>
    <w:rsid w:val="00B90790"/>
    <w:rsid w:val="00B912AE"/>
    <w:rsid w:val="00BA2997"/>
    <w:rsid w:val="00BA5093"/>
    <w:rsid w:val="00BA5962"/>
    <w:rsid w:val="00BA5C22"/>
    <w:rsid w:val="00BB659E"/>
    <w:rsid w:val="00BC2E77"/>
    <w:rsid w:val="00BC468C"/>
    <w:rsid w:val="00BC5FF6"/>
    <w:rsid w:val="00BC7969"/>
    <w:rsid w:val="00BD3EF0"/>
    <w:rsid w:val="00BE34D9"/>
    <w:rsid w:val="00BE6E7F"/>
    <w:rsid w:val="00BF3A17"/>
    <w:rsid w:val="00BF3CE8"/>
    <w:rsid w:val="00C0012F"/>
    <w:rsid w:val="00C02C4E"/>
    <w:rsid w:val="00C033BF"/>
    <w:rsid w:val="00C03599"/>
    <w:rsid w:val="00C051A0"/>
    <w:rsid w:val="00C07775"/>
    <w:rsid w:val="00C11B32"/>
    <w:rsid w:val="00C12123"/>
    <w:rsid w:val="00C27DF0"/>
    <w:rsid w:val="00C31F1D"/>
    <w:rsid w:val="00C360C8"/>
    <w:rsid w:val="00C42F59"/>
    <w:rsid w:val="00C455F5"/>
    <w:rsid w:val="00C45AB9"/>
    <w:rsid w:val="00C50D46"/>
    <w:rsid w:val="00C65758"/>
    <w:rsid w:val="00C67890"/>
    <w:rsid w:val="00C733B8"/>
    <w:rsid w:val="00C7556B"/>
    <w:rsid w:val="00C777A1"/>
    <w:rsid w:val="00C86E88"/>
    <w:rsid w:val="00C910CE"/>
    <w:rsid w:val="00CA113B"/>
    <w:rsid w:val="00CA4D36"/>
    <w:rsid w:val="00CA6A99"/>
    <w:rsid w:val="00CB0A36"/>
    <w:rsid w:val="00CB1A0B"/>
    <w:rsid w:val="00CB2573"/>
    <w:rsid w:val="00CB33A0"/>
    <w:rsid w:val="00CB6C47"/>
    <w:rsid w:val="00CC58AD"/>
    <w:rsid w:val="00CC7468"/>
    <w:rsid w:val="00CC796D"/>
    <w:rsid w:val="00CD6799"/>
    <w:rsid w:val="00CE106E"/>
    <w:rsid w:val="00CF1645"/>
    <w:rsid w:val="00CF3EF2"/>
    <w:rsid w:val="00CF4E9F"/>
    <w:rsid w:val="00D00535"/>
    <w:rsid w:val="00D02F3B"/>
    <w:rsid w:val="00D0450F"/>
    <w:rsid w:val="00D053D5"/>
    <w:rsid w:val="00D05A11"/>
    <w:rsid w:val="00D05E66"/>
    <w:rsid w:val="00D07031"/>
    <w:rsid w:val="00D12B50"/>
    <w:rsid w:val="00D25444"/>
    <w:rsid w:val="00D30808"/>
    <w:rsid w:val="00D31FDF"/>
    <w:rsid w:val="00D36247"/>
    <w:rsid w:val="00D37571"/>
    <w:rsid w:val="00D37A4D"/>
    <w:rsid w:val="00D4190A"/>
    <w:rsid w:val="00D41961"/>
    <w:rsid w:val="00D46409"/>
    <w:rsid w:val="00D511C7"/>
    <w:rsid w:val="00D54823"/>
    <w:rsid w:val="00D5604E"/>
    <w:rsid w:val="00D56219"/>
    <w:rsid w:val="00D64D1F"/>
    <w:rsid w:val="00D708A8"/>
    <w:rsid w:val="00D70AF5"/>
    <w:rsid w:val="00D723E4"/>
    <w:rsid w:val="00D75703"/>
    <w:rsid w:val="00D768A4"/>
    <w:rsid w:val="00D80319"/>
    <w:rsid w:val="00D8523B"/>
    <w:rsid w:val="00D91B13"/>
    <w:rsid w:val="00D96704"/>
    <w:rsid w:val="00DA4C2B"/>
    <w:rsid w:val="00DA75C6"/>
    <w:rsid w:val="00DB1838"/>
    <w:rsid w:val="00DB1A3E"/>
    <w:rsid w:val="00DB272A"/>
    <w:rsid w:val="00DB52BC"/>
    <w:rsid w:val="00DB72A1"/>
    <w:rsid w:val="00DC6020"/>
    <w:rsid w:val="00DC72BD"/>
    <w:rsid w:val="00DD7C05"/>
    <w:rsid w:val="00DE0D43"/>
    <w:rsid w:val="00DF52A4"/>
    <w:rsid w:val="00E01E0F"/>
    <w:rsid w:val="00E14A49"/>
    <w:rsid w:val="00E15C14"/>
    <w:rsid w:val="00E25659"/>
    <w:rsid w:val="00E26A14"/>
    <w:rsid w:val="00E27467"/>
    <w:rsid w:val="00E30731"/>
    <w:rsid w:val="00E31BC7"/>
    <w:rsid w:val="00E374EE"/>
    <w:rsid w:val="00E45EBF"/>
    <w:rsid w:val="00E5181B"/>
    <w:rsid w:val="00E5554E"/>
    <w:rsid w:val="00E564A8"/>
    <w:rsid w:val="00E601AD"/>
    <w:rsid w:val="00E754DA"/>
    <w:rsid w:val="00E7612C"/>
    <w:rsid w:val="00E7759D"/>
    <w:rsid w:val="00E85252"/>
    <w:rsid w:val="00E87A63"/>
    <w:rsid w:val="00E954F4"/>
    <w:rsid w:val="00EA4B92"/>
    <w:rsid w:val="00EA64CD"/>
    <w:rsid w:val="00EB2043"/>
    <w:rsid w:val="00EB4D5F"/>
    <w:rsid w:val="00EC3D88"/>
    <w:rsid w:val="00EC3EA7"/>
    <w:rsid w:val="00ED3629"/>
    <w:rsid w:val="00ED408E"/>
    <w:rsid w:val="00ED62C3"/>
    <w:rsid w:val="00EE7CE8"/>
    <w:rsid w:val="00EF1B20"/>
    <w:rsid w:val="00EF1CF4"/>
    <w:rsid w:val="00EF3C73"/>
    <w:rsid w:val="00EF79C0"/>
    <w:rsid w:val="00F02642"/>
    <w:rsid w:val="00F058FC"/>
    <w:rsid w:val="00F07E55"/>
    <w:rsid w:val="00F1023C"/>
    <w:rsid w:val="00F16E1B"/>
    <w:rsid w:val="00F20BBB"/>
    <w:rsid w:val="00F34720"/>
    <w:rsid w:val="00F40548"/>
    <w:rsid w:val="00F425E2"/>
    <w:rsid w:val="00F42893"/>
    <w:rsid w:val="00F44102"/>
    <w:rsid w:val="00F442B6"/>
    <w:rsid w:val="00F46061"/>
    <w:rsid w:val="00F527F1"/>
    <w:rsid w:val="00F62846"/>
    <w:rsid w:val="00F66A8F"/>
    <w:rsid w:val="00F759A5"/>
    <w:rsid w:val="00F809AC"/>
    <w:rsid w:val="00F853FF"/>
    <w:rsid w:val="00F86BB5"/>
    <w:rsid w:val="00F906DA"/>
    <w:rsid w:val="00F94959"/>
    <w:rsid w:val="00F96505"/>
    <w:rsid w:val="00F965D6"/>
    <w:rsid w:val="00F97D1D"/>
    <w:rsid w:val="00FA0240"/>
    <w:rsid w:val="00FB2E5B"/>
    <w:rsid w:val="00FB6881"/>
    <w:rsid w:val="00FB6D2C"/>
    <w:rsid w:val="00FB719E"/>
    <w:rsid w:val="00FC0B2C"/>
    <w:rsid w:val="00FC2877"/>
    <w:rsid w:val="00FC7EF0"/>
    <w:rsid w:val="00FD0149"/>
    <w:rsid w:val="00FD16D8"/>
    <w:rsid w:val="00FD5EF6"/>
    <w:rsid w:val="00FE38F2"/>
    <w:rsid w:val="00FE4F69"/>
    <w:rsid w:val="00FE6440"/>
    <w:rsid w:val="00FF40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6C6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90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DTO"/>
    <w:basedOn w:val="Normal"/>
    <w:next w:val="Normal"/>
    <w:link w:val="Ttulo1Car"/>
    <w:uiPriority w:val="9"/>
    <w:qFormat/>
    <w:rsid w:val="0056090E"/>
    <w:pPr>
      <w:keepNext/>
      <w:suppressAutoHyphens/>
      <w:jc w:val="center"/>
      <w:outlineLvl w:val="0"/>
    </w:pPr>
    <w:rPr>
      <w:b/>
      <w:szCs w:val="20"/>
      <w:u w:val="single"/>
      <w:lang w:val="es-AR"/>
    </w:rPr>
  </w:style>
  <w:style w:type="paragraph" w:styleId="Ttulo2">
    <w:name w:val="heading 2"/>
    <w:aliases w:val=" DTO,DTO8"/>
    <w:basedOn w:val="Normal"/>
    <w:next w:val="Normal"/>
    <w:link w:val="Ttulo2Car"/>
    <w:uiPriority w:val="99"/>
    <w:rsid w:val="0056090E"/>
    <w:pPr>
      <w:keepNext/>
      <w:suppressAutoHyphens/>
      <w:outlineLvl w:val="1"/>
    </w:pPr>
    <w:rPr>
      <w:b/>
      <w:sz w:val="20"/>
      <w:szCs w:val="20"/>
    </w:rPr>
  </w:style>
  <w:style w:type="paragraph" w:styleId="Ttulo3">
    <w:name w:val="heading 3"/>
    <w:aliases w:val=" DTO7,DTO7"/>
    <w:basedOn w:val="Normal"/>
    <w:next w:val="Normal"/>
    <w:link w:val="Ttulo3Car"/>
    <w:uiPriority w:val="99"/>
    <w:rsid w:val="0056090E"/>
    <w:pPr>
      <w:keepNext/>
      <w:suppressAutoHyphens/>
      <w:jc w:val="both"/>
      <w:outlineLvl w:val="2"/>
    </w:pPr>
    <w:rPr>
      <w:rFonts w:ascii="Arial" w:hAnsi="Arial"/>
      <w:b/>
      <w:sz w:val="22"/>
      <w:szCs w:val="20"/>
      <w:u w:val="single"/>
    </w:rPr>
  </w:style>
  <w:style w:type="paragraph" w:styleId="Ttulo4">
    <w:name w:val="heading 4"/>
    <w:aliases w:val=" DTO6,DTO6"/>
    <w:basedOn w:val="Normal"/>
    <w:next w:val="Normal"/>
    <w:link w:val="Ttulo4Car"/>
    <w:uiPriority w:val="99"/>
    <w:rsid w:val="0056090E"/>
    <w:pPr>
      <w:keepNext/>
      <w:suppressAutoHyphens/>
      <w:jc w:val="center"/>
      <w:outlineLvl w:val="3"/>
    </w:pPr>
    <w:rPr>
      <w:b/>
      <w:sz w:val="16"/>
      <w:szCs w:val="20"/>
    </w:rPr>
  </w:style>
  <w:style w:type="paragraph" w:styleId="Ttulo5">
    <w:name w:val="heading 5"/>
    <w:aliases w:val=" DTO5,DTO5"/>
    <w:basedOn w:val="Normal"/>
    <w:next w:val="Normal"/>
    <w:link w:val="Ttulo5Car"/>
    <w:uiPriority w:val="99"/>
    <w:rsid w:val="0056090E"/>
    <w:pPr>
      <w:keepNext/>
      <w:suppressAutoHyphens/>
      <w:jc w:val="center"/>
      <w:outlineLvl w:val="4"/>
    </w:pPr>
    <w:rPr>
      <w:b/>
      <w:sz w:val="16"/>
      <w:szCs w:val="20"/>
    </w:rPr>
  </w:style>
  <w:style w:type="paragraph" w:styleId="Ttulo6">
    <w:name w:val="heading 6"/>
    <w:aliases w:val=" DTO4,DTO4"/>
    <w:basedOn w:val="Normal"/>
    <w:next w:val="Normal"/>
    <w:link w:val="Ttulo6Car"/>
    <w:uiPriority w:val="99"/>
    <w:rsid w:val="0056090E"/>
    <w:pPr>
      <w:keepNext/>
      <w:suppressAutoHyphens/>
      <w:outlineLvl w:val="5"/>
    </w:pPr>
    <w:rPr>
      <w:rFonts w:ascii="Arial" w:hAnsi="Arial"/>
      <w:b/>
      <w:sz w:val="22"/>
      <w:szCs w:val="20"/>
      <w:lang w:val="es-ES_tradnl"/>
    </w:rPr>
  </w:style>
  <w:style w:type="paragraph" w:styleId="Ttulo7">
    <w:name w:val="heading 7"/>
    <w:aliases w:val=" DTO3,DTO3"/>
    <w:basedOn w:val="Normal"/>
    <w:next w:val="Normal"/>
    <w:link w:val="Ttulo7Car"/>
    <w:uiPriority w:val="99"/>
    <w:rsid w:val="0056090E"/>
    <w:pPr>
      <w:keepNext/>
      <w:suppressAutoHyphens/>
      <w:outlineLvl w:val="6"/>
    </w:pPr>
    <w:rPr>
      <w:rFonts w:ascii="Arial" w:hAnsi="Arial"/>
      <w:sz w:val="22"/>
      <w:szCs w:val="20"/>
      <w:u w:val="single"/>
      <w:lang w:val="es-AR"/>
    </w:rPr>
  </w:style>
  <w:style w:type="paragraph" w:styleId="Ttulo8">
    <w:name w:val="heading 8"/>
    <w:aliases w:val=" DTO2,DTO2"/>
    <w:basedOn w:val="Normal"/>
    <w:next w:val="Normal"/>
    <w:link w:val="Ttulo8Car"/>
    <w:uiPriority w:val="99"/>
    <w:rsid w:val="0056090E"/>
    <w:pPr>
      <w:keepNext/>
      <w:suppressAutoHyphens/>
      <w:outlineLvl w:val="7"/>
    </w:pPr>
    <w:rPr>
      <w:b/>
      <w:sz w:val="20"/>
      <w:szCs w:val="20"/>
      <w:u w:val="single"/>
      <w:lang w:val="es-AR"/>
    </w:rPr>
  </w:style>
  <w:style w:type="paragraph" w:styleId="Ttulo9">
    <w:name w:val="heading 9"/>
    <w:aliases w:val=" DTO1,DTO1"/>
    <w:basedOn w:val="Normal"/>
    <w:next w:val="Normal"/>
    <w:link w:val="Ttulo9Car"/>
    <w:uiPriority w:val="9"/>
    <w:qFormat/>
    <w:rsid w:val="0056090E"/>
    <w:pPr>
      <w:keepNext/>
      <w:suppressAutoHyphens/>
      <w:outlineLvl w:val="8"/>
    </w:pPr>
    <w:rPr>
      <w:rFonts w:ascii="Arial" w:hAnsi="Arial"/>
      <w:b/>
      <w:sz w:val="22"/>
      <w:szCs w:val="20"/>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TO Car"/>
    <w:basedOn w:val="Fuentedeprrafopredeter"/>
    <w:link w:val="Ttulo1"/>
    <w:uiPriority w:val="9"/>
    <w:rsid w:val="0056090E"/>
    <w:rPr>
      <w:rFonts w:ascii="Times New Roman" w:eastAsia="Times New Roman" w:hAnsi="Times New Roman" w:cs="Times New Roman"/>
      <w:b/>
      <w:sz w:val="24"/>
      <w:szCs w:val="20"/>
      <w:u w:val="single"/>
      <w:lang w:eastAsia="es-ES"/>
    </w:rPr>
  </w:style>
  <w:style w:type="character" w:customStyle="1" w:styleId="Ttulo2Car">
    <w:name w:val="Título 2 Car"/>
    <w:aliases w:val=" DTO Car,DTO8 Car"/>
    <w:basedOn w:val="Fuentedeprrafopredeter"/>
    <w:link w:val="Ttulo2"/>
    <w:uiPriority w:val="99"/>
    <w:rsid w:val="0056090E"/>
    <w:rPr>
      <w:rFonts w:ascii="Times New Roman" w:eastAsia="Times New Roman" w:hAnsi="Times New Roman" w:cs="Times New Roman"/>
      <w:b/>
      <w:sz w:val="20"/>
      <w:szCs w:val="20"/>
      <w:lang w:val="es-ES" w:eastAsia="es-ES"/>
    </w:rPr>
  </w:style>
  <w:style w:type="character" w:customStyle="1" w:styleId="Ttulo3Car">
    <w:name w:val="Título 3 Car"/>
    <w:aliases w:val=" DTO7 Car,DTO7 Car"/>
    <w:basedOn w:val="Fuentedeprrafopredeter"/>
    <w:link w:val="Ttulo3"/>
    <w:uiPriority w:val="99"/>
    <w:rsid w:val="0056090E"/>
    <w:rPr>
      <w:rFonts w:ascii="Arial" w:eastAsia="Times New Roman" w:hAnsi="Arial" w:cs="Times New Roman"/>
      <w:b/>
      <w:szCs w:val="20"/>
      <w:u w:val="single"/>
      <w:lang w:val="es-ES" w:eastAsia="es-ES"/>
    </w:rPr>
  </w:style>
  <w:style w:type="character" w:customStyle="1" w:styleId="Ttulo4Car">
    <w:name w:val="Título 4 Car"/>
    <w:aliases w:val=" DTO6 Car,DTO6 Car"/>
    <w:basedOn w:val="Fuentedeprrafopredeter"/>
    <w:link w:val="Ttulo4"/>
    <w:uiPriority w:val="99"/>
    <w:rsid w:val="0056090E"/>
    <w:rPr>
      <w:rFonts w:ascii="Times New Roman" w:eastAsia="Times New Roman" w:hAnsi="Times New Roman" w:cs="Times New Roman"/>
      <w:b/>
      <w:sz w:val="16"/>
      <w:szCs w:val="20"/>
      <w:lang w:val="es-ES" w:eastAsia="es-ES"/>
    </w:rPr>
  </w:style>
  <w:style w:type="character" w:customStyle="1" w:styleId="Ttulo5Car">
    <w:name w:val="Título 5 Car"/>
    <w:aliases w:val=" DTO5 Car,DTO5 Car"/>
    <w:basedOn w:val="Fuentedeprrafopredeter"/>
    <w:link w:val="Ttulo5"/>
    <w:uiPriority w:val="99"/>
    <w:rsid w:val="0056090E"/>
    <w:rPr>
      <w:rFonts w:ascii="Times New Roman" w:eastAsia="Times New Roman" w:hAnsi="Times New Roman" w:cs="Times New Roman"/>
      <w:b/>
      <w:sz w:val="16"/>
      <w:szCs w:val="20"/>
      <w:lang w:val="es-ES" w:eastAsia="es-ES"/>
    </w:rPr>
  </w:style>
  <w:style w:type="character" w:customStyle="1" w:styleId="Ttulo6Car">
    <w:name w:val="Título 6 Car"/>
    <w:aliases w:val=" DTO4 Car,DTO4 Car"/>
    <w:basedOn w:val="Fuentedeprrafopredeter"/>
    <w:link w:val="Ttulo6"/>
    <w:uiPriority w:val="99"/>
    <w:rsid w:val="0056090E"/>
    <w:rPr>
      <w:rFonts w:ascii="Arial" w:eastAsia="Times New Roman" w:hAnsi="Arial" w:cs="Times New Roman"/>
      <w:b/>
      <w:szCs w:val="20"/>
      <w:lang w:val="es-ES_tradnl" w:eastAsia="es-ES"/>
    </w:rPr>
  </w:style>
  <w:style w:type="character" w:customStyle="1" w:styleId="Ttulo7Car">
    <w:name w:val="Título 7 Car"/>
    <w:aliases w:val=" DTO3 Car,DTO3 Car"/>
    <w:basedOn w:val="Fuentedeprrafopredeter"/>
    <w:link w:val="Ttulo7"/>
    <w:uiPriority w:val="99"/>
    <w:rsid w:val="0056090E"/>
    <w:rPr>
      <w:rFonts w:ascii="Arial" w:eastAsia="Times New Roman" w:hAnsi="Arial" w:cs="Times New Roman"/>
      <w:szCs w:val="20"/>
      <w:u w:val="single"/>
      <w:lang w:eastAsia="es-ES"/>
    </w:rPr>
  </w:style>
  <w:style w:type="character" w:customStyle="1" w:styleId="Ttulo8Car">
    <w:name w:val="Título 8 Car"/>
    <w:aliases w:val=" DTO2 Car,DTO2 Car"/>
    <w:basedOn w:val="Fuentedeprrafopredeter"/>
    <w:link w:val="Ttulo8"/>
    <w:uiPriority w:val="99"/>
    <w:rsid w:val="0056090E"/>
    <w:rPr>
      <w:rFonts w:ascii="Times New Roman" w:eastAsia="Times New Roman" w:hAnsi="Times New Roman" w:cs="Times New Roman"/>
      <w:b/>
      <w:sz w:val="20"/>
      <w:szCs w:val="20"/>
      <w:u w:val="single"/>
      <w:lang w:eastAsia="es-ES"/>
    </w:rPr>
  </w:style>
  <w:style w:type="character" w:customStyle="1" w:styleId="Ttulo9Car">
    <w:name w:val="Título 9 Car"/>
    <w:aliases w:val=" DTO1 Car,DTO1 Car"/>
    <w:basedOn w:val="Fuentedeprrafopredeter"/>
    <w:link w:val="Ttulo9"/>
    <w:rsid w:val="0056090E"/>
    <w:rPr>
      <w:rFonts w:ascii="Arial" w:eastAsia="Times New Roman" w:hAnsi="Arial" w:cs="Times New Roman"/>
      <w:b/>
      <w:szCs w:val="20"/>
      <w:u w:val="single"/>
      <w:lang w:eastAsia="es-ES"/>
    </w:rPr>
  </w:style>
  <w:style w:type="paragraph" w:styleId="Encabezado">
    <w:name w:val="header"/>
    <w:basedOn w:val="Normal"/>
    <w:link w:val="EncabezadoCar"/>
    <w:uiPriority w:val="99"/>
    <w:unhideWhenUsed/>
    <w:rsid w:val="0056090E"/>
    <w:pPr>
      <w:tabs>
        <w:tab w:val="center" w:pos="4419"/>
        <w:tab w:val="right" w:pos="8838"/>
      </w:tabs>
    </w:pPr>
  </w:style>
  <w:style w:type="character" w:customStyle="1" w:styleId="EncabezadoCar">
    <w:name w:val="Encabezado Car"/>
    <w:basedOn w:val="Fuentedeprrafopredeter"/>
    <w:link w:val="Encabezado"/>
    <w:uiPriority w:val="99"/>
    <w:rsid w:val="0056090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6090E"/>
    <w:pPr>
      <w:tabs>
        <w:tab w:val="center" w:pos="4419"/>
        <w:tab w:val="right" w:pos="8838"/>
      </w:tabs>
    </w:pPr>
  </w:style>
  <w:style w:type="character" w:customStyle="1" w:styleId="PiedepginaCar">
    <w:name w:val="Pie de página Car"/>
    <w:basedOn w:val="Fuentedeprrafopredeter"/>
    <w:link w:val="Piedepgina"/>
    <w:uiPriority w:val="99"/>
    <w:rsid w:val="0056090E"/>
    <w:rPr>
      <w:rFonts w:ascii="Times New Roman" w:eastAsia="Times New Roman" w:hAnsi="Times New Roman" w:cs="Times New Roman"/>
      <w:sz w:val="24"/>
      <w:szCs w:val="24"/>
      <w:lang w:val="es-ES" w:eastAsia="es-ES"/>
    </w:rPr>
  </w:style>
  <w:style w:type="character" w:styleId="Hipervnculo">
    <w:name w:val="Hyperlink"/>
    <w:uiPriority w:val="99"/>
    <w:unhideWhenUsed/>
    <w:rsid w:val="0056090E"/>
    <w:rPr>
      <w:color w:val="0000FF"/>
      <w:u w:val="single"/>
    </w:rPr>
  </w:style>
  <w:style w:type="paragraph" w:styleId="TDC1">
    <w:name w:val="toc 1"/>
    <w:basedOn w:val="Normal"/>
    <w:next w:val="Normal"/>
    <w:uiPriority w:val="39"/>
    <w:unhideWhenUsed/>
    <w:rsid w:val="0056090E"/>
    <w:pPr>
      <w:spacing w:after="100"/>
    </w:pPr>
    <w:rPr>
      <w:rFonts w:ascii="Calibri" w:hAnsi="Calibri"/>
      <w:sz w:val="22"/>
    </w:rPr>
  </w:style>
  <w:style w:type="paragraph" w:customStyle="1" w:styleId="TITULO">
    <w:name w:val="TITULO"/>
    <w:basedOn w:val="Normal"/>
    <w:link w:val="TITULOCar"/>
    <w:qFormat/>
    <w:rsid w:val="0056090E"/>
    <w:pPr>
      <w:spacing w:before="120" w:after="120" w:line="360" w:lineRule="auto"/>
      <w:jc w:val="center"/>
    </w:pPr>
    <w:rPr>
      <w:rFonts w:ascii="Arial" w:hAnsi="Arial" w:cs="Arial"/>
      <w:b/>
      <w:sz w:val="22"/>
      <w:szCs w:val="22"/>
    </w:rPr>
  </w:style>
  <w:style w:type="character" w:customStyle="1" w:styleId="TITULOCar">
    <w:name w:val="TITULO Car"/>
    <w:link w:val="TITULO"/>
    <w:rsid w:val="0056090E"/>
    <w:rPr>
      <w:rFonts w:ascii="Arial" w:eastAsia="Times New Roman" w:hAnsi="Arial" w:cs="Arial"/>
      <w:b/>
      <w:lang w:val="es-ES" w:eastAsia="es-ES"/>
    </w:rPr>
  </w:style>
  <w:style w:type="paragraph" w:customStyle="1" w:styleId="TITULOMEDIOINDICE">
    <w:name w:val="TITULOMEDIOINDICE"/>
    <w:basedOn w:val="TITULO"/>
    <w:link w:val="TITULOMEDIOINDICECar"/>
    <w:qFormat/>
    <w:rsid w:val="0056090E"/>
    <w:pPr>
      <w:spacing w:before="360"/>
      <w:outlineLvl w:val="0"/>
    </w:pPr>
  </w:style>
  <w:style w:type="character" w:customStyle="1" w:styleId="TITULOMEDIOINDICECar">
    <w:name w:val="TITULOMEDIOINDICE Car"/>
    <w:link w:val="TITULOMEDIOINDICE"/>
    <w:rsid w:val="0056090E"/>
    <w:rPr>
      <w:rFonts w:ascii="Arial" w:eastAsia="Times New Roman" w:hAnsi="Arial" w:cs="Arial"/>
      <w:b/>
      <w:lang w:val="es-ES" w:eastAsia="es-ES"/>
    </w:rPr>
  </w:style>
  <w:style w:type="paragraph" w:customStyle="1" w:styleId="parafo2">
    <w:name w:val="parafo2"/>
    <w:basedOn w:val="Normal"/>
    <w:link w:val="parafo2Car"/>
    <w:qFormat/>
    <w:rsid w:val="0056090E"/>
    <w:pPr>
      <w:spacing w:before="240" w:after="240"/>
      <w:ind w:firstLine="709"/>
      <w:jc w:val="both"/>
    </w:pPr>
    <w:rPr>
      <w:rFonts w:asciiTheme="minorHAnsi" w:hAnsiTheme="minorHAnsi" w:cs="Arial"/>
      <w:sz w:val="22"/>
      <w:szCs w:val="20"/>
    </w:rPr>
  </w:style>
  <w:style w:type="character" w:customStyle="1" w:styleId="parafo2Car">
    <w:name w:val="parafo2 Car"/>
    <w:link w:val="parafo2"/>
    <w:rsid w:val="0056090E"/>
    <w:rPr>
      <w:rFonts w:eastAsia="Times New Roman" w:cs="Arial"/>
      <w:szCs w:val="20"/>
      <w:lang w:val="es-ES" w:eastAsia="es-ES"/>
    </w:rPr>
  </w:style>
  <w:style w:type="character" w:styleId="Refdecomentario">
    <w:name w:val="annotation reference"/>
    <w:uiPriority w:val="99"/>
    <w:semiHidden/>
    <w:unhideWhenUsed/>
    <w:rsid w:val="0056090E"/>
    <w:rPr>
      <w:sz w:val="16"/>
      <w:szCs w:val="16"/>
    </w:rPr>
  </w:style>
  <w:style w:type="paragraph" w:styleId="Textocomentario">
    <w:name w:val="annotation text"/>
    <w:basedOn w:val="Normal"/>
    <w:link w:val="TextocomentarioCar"/>
    <w:uiPriority w:val="99"/>
    <w:unhideWhenUsed/>
    <w:rsid w:val="0056090E"/>
    <w:rPr>
      <w:sz w:val="20"/>
      <w:szCs w:val="20"/>
    </w:rPr>
  </w:style>
  <w:style w:type="character" w:customStyle="1" w:styleId="TextocomentarioCar">
    <w:name w:val="Texto comentario Car"/>
    <w:basedOn w:val="Fuentedeprrafopredeter"/>
    <w:link w:val="Textocomentario"/>
    <w:uiPriority w:val="99"/>
    <w:rsid w:val="0056090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6090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90E"/>
    <w:rPr>
      <w:rFonts w:ascii="Tahoma" w:eastAsia="Times New Roman" w:hAnsi="Tahoma" w:cs="Tahoma"/>
      <w:sz w:val="16"/>
      <w:szCs w:val="16"/>
      <w:lang w:val="es-ES" w:eastAsia="es-ES"/>
    </w:rPr>
  </w:style>
  <w:style w:type="paragraph" w:customStyle="1" w:styleId="Textoindependiente21">
    <w:name w:val="Texto independiente 21"/>
    <w:basedOn w:val="Normal"/>
    <w:uiPriority w:val="99"/>
    <w:rsid w:val="0056090E"/>
    <w:pPr>
      <w:suppressAutoHyphens/>
      <w:spacing w:line="480" w:lineRule="auto"/>
      <w:jc w:val="both"/>
    </w:pPr>
    <w:rPr>
      <w:rFonts w:ascii="Arial" w:hAnsi="Arial"/>
      <w:sz w:val="22"/>
      <w:szCs w:val="20"/>
    </w:rPr>
  </w:style>
  <w:style w:type="character" w:customStyle="1" w:styleId="AsuntodelcomentarioCar">
    <w:name w:val="Asunto del comentario Car"/>
    <w:basedOn w:val="TextocomentarioCar"/>
    <w:link w:val="Asuntodelcomentario"/>
    <w:uiPriority w:val="99"/>
    <w:semiHidden/>
    <w:rsid w:val="0056090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6090E"/>
    <w:rPr>
      <w:b/>
      <w:bCs/>
    </w:rPr>
  </w:style>
  <w:style w:type="paragraph" w:customStyle="1" w:styleId="Articulo">
    <w:name w:val="Articulo"/>
    <w:basedOn w:val="Ttulo"/>
    <w:link w:val="ArticuloCar"/>
    <w:qFormat/>
    <w:rsid w:val="0056090E"/>
    <w:pPr>
      <w:pBdr>
        <w:bottom w:val="none" w:sz="0" w:space="0" w:color="auto"/>
      </w:pBdr>
      <w:spacing w:before="360" w:after="120"/>
      <w:contextualSpacing w:val="0"/>
      <w:jc w:val="both"/>
      <w:outlineLvl w:val="0"/>
    </w:pPr>
    <w:rPr>
      <w:rFonts w:asciiTheme="minorHAnsi" w:eastAsia="Times New Roman" w:hAnsiTheme="minorHAnsi" w:cs="Arial"/>
      <w:b/>
      <w:bCs/>
      <w:color w:val="auto"/>
      <w:spacing w:val="0"/>
      <w:kern w:val="0"/>
      <w:sz w:val="22"/>
      <w:szCs w:val="20"/>
      <w:lang w:val="es-AR"/>
    </w:rPr>
  </w:style>
  <w:style w:type="paragraph" w:styleId="Ttulo">
    <w:name w:val="Title"/>
    <w:basedOn w:val="Normal"/>
    <w:next w:val="Normal"/>
    <w:link w:val="TtuloCar"/>
    <w:qFormat/>
    <w:rsid w:val="0056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6090E"/>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ArticuloCar">
    <w:name w:val="Articulo Car"/>
    <w:link w:val="Articulo"/>
    <w:rsid w:val="0056090E"/>
    <w:rPr>
      <w:rFonts w:eastAsia="Times New Roman" w:cs="Arial"/>
      <w:b/>
      <w:bCs/>
      <w:szCs w:val="20"/>
      <w:lang w:eastAsia="es-ES"/>
    </w:rPr>
  </w:style>
  <w:style w:type="paragraph" w:styleId="Prrafodelista">
    <w:name w:val="List Paragraph"/>
    <w:basedOn w:val="Normal"/>
    <w:link w:val="PrrafodelistaCar"/>
    <w:uiPriority w:val="34"/>
    <w:qFormat/>
    <w:rsid w:val="0056090E"/>
    <w:pPr>
      <w:suppressAutoHyphens/>
      <w:ind w:left="720"/>
      <w:contextualSpacing/>
    </w:pPr>
    <w:rPr>
      <w:szCs w:val="20"/>
    </w:rPr>
  </w:style>
  <w:style w:type="character" w:customStyle="1" w:styleId="PrrafodelistaCar">
    <w:name w:val="Párrafo de lista Car"/>
    <w:link w:val="Prrafodelista"/>
    <w:uiPriority w:val="34"/>
    <w:rsid w:val="0056090E"/>
    <w:rPr>
      <w:rFonts w:ascii="Times New Roman" w:eastAsia="Times New Roman" w:hAnsi="Times New Roman" w:cs="Times New Roman"/>
      <w:sz w:val="24"/>
      <w:szCs w:val="20"/>
      <w:lang w:val="es-ES" w:eastAsia="es-ES"/>
    </w:rPr>
  </w:style>
  <w:style w:type="paragraph" w:customStyle="1" w:styleId="Parrafo">
    <w:name w:val="Parrafo"/>
    <w:basedOn w:val="Normal"/>
    <w:link w:val="ParrafoCar"/>
    <w:qFormat/>
    <w:rsid w:val="0056090E"/>
    <w:pPr>
      <w:spacing w:before="240" w:after="240"/>
      <w:jc w:val="both"/>
    </w:pPr>
    <w:rPr>
      <w:rFonts w:ascii="Arial" w:hAnsi="Arial"/>
      <w:sz w:val="20"/>
      <w:szCs w:val="20"/>
    </w:rPr>
  </w:style>
  <w:style w:type="character" w:customStyle="1" w:styleId="ParrafoCar">
    <w:name w:val="Parrafo Car"/>
    <w:link w:val="Parrafo"/>
    <w:rsid w:val="0056090E"/>
    <w:rPr>
      <w:rFonts w:ascii="Arial" w:eastAsia="Times New Roman" w:hAnsi="Arial" w:cs="Times New Roman"/>
      <w:sz w:val="20"/>
      <w:szCs w:val="20"/>
      <w:lang w:val="es-ES" w:eastAsia="es-ES"/>
    </w:rPr>
  </w:style>
  <w:style w:type="paragraph" w:customStyle="1" w:styleId="Articul">
    <w:name w:val="Articul"/>
    <w:basedOn w:val="Normal"/>
    <w:link w:val="ArticulCar"/>
    <w:rsid w:val="0056090E"/>
    <w:pPr>
      <w:numPr>
        <w:numId w:val="2"/>
      </w:numPr>
      <w:spacing w:before="360" w:after="120"/>
      <w:outlineLvl w:val="0"/>
    </w:pPr>
    <w:rPr>
      <w:rFonts w:ascii="Calibri" w:hAnsi="Calibri"/>
      <w:b/>
      <w:bCs/>
      <w:snapToGrid w:val="0"/>
      <w:sz w:val="22"/>
      <w:szCs w:val="22"/>
      <w:lang w:val="es-MX"/>
    </w:rPr>
  </w:style>
  <w:style w:type="character" w:customStyle="1" w:styleId="ArticulCar">
    <w:name w:val="Articul Car"/>
    <w:link w:val="Articul"/>
    <w:rsid w:val="0056090E"/>
    <w:rPr>
      <w:rFonts w:ascii="Calibri" w:eastAsia="Times New Roman" w:hAnsi="Calibri" w:cs="Times New Roman"/>
      <w:b/>
      <w:bCs/>
      <w:snapToGrid w:val="0"/>
      <w:lang w:val="es-MX" w:eastAsia="es-ES"/>
    </w:rPr>
  </w:style>
  <w:style w:type="paragraph" w:customStyle="1" w:styleId="Vieta">
    <w:name w:val="Viñeta"/>
    <w:basedOn w:val="Parrafo"/>
    <w:link w:val="VietaCar"/>
    <w:qFormat/>
    <w:rsid w:val="0056090E"/>
    <w:pPr>
      <w:spacing w:before="120" w:after="120"/>
    </w:pPr>
    <w:rPr>
      <w:rFonts w:ascii="Calibri" w:hAnsi="Calibri"/>
      <w:snapToGrid w:val="0"/>
      <w:spacing w:val="-4"/>
      <w:sz w:val="22"/>
      <w:szCs w:val="22"/>
      <w:lang w:val="es-MX"/>
    </w:rPr>
  </w:style>
  <w:style w:type="character" w:customStyle="1" w:styleId="VietaCar">
    <w:name w:val="Viñeta Car"/>
    <w:link w:val="Vieta"/>
    <w:rsid w:val="0056090E"/>
    <w:rPr>
      <w:rFonts w:ascii="Calibri" w:eastAsia="Times New Roman" w:hAnsi="Calibri" w:cs="Times New Roman"/>
      <w:snapToGrid w:val="0"/>
      <w:spacing w:val="-4"/>
      <w:lang w:val="es-MX" w:eastAsia="es-ES"/>
    </w:rPr>
  </w:style>
  <w:style w:type="paragraph" w:customStyle="1" w:styleId="Subarticulo">
    <w:name w:val="Subarticulo"/>
    <w:basedOn w:val="Parrafo"/>
    <w:link w:val="SubarticuloCar"/>
    <w:rsid w:val="0056090E"/>
    <w:rPr>
      <w:rFonts w:ascii="Calibri" w:hAnsi="Calibri"/>
      <w:b/>
      <w:snapToGrid w:val="0"/>
      <w:sz w:val="22"/>
      <w:szCs w:val="22"/>
      <w:lang w:val="es-MX"/>
    </w:rPr>
  </w:style>
  <w:style w:type="character" w:customStyle="1" w:styleId="SubarticuloCar">
    <w:name w:val="Subarticulo Car"/>
    <w:link w:val="Subarticulo"/>
    <w:rsid w:val="0056090E"/>
    <w:rPr>
      <w:rFonts w:ascii="Calibri" w:eastAsia="Times New Roman" w:hAnsi="Calibri" w:cs="Times New Roman"/>
      <w:b/>
      <w:snapToGrid w:val="0"/>
      <w:lang w:val="es-MX" w:eastAsia="es-ES"/>
    </w:rPr>
  </w:style>
  <w:style w:type="paragraph" w:customStyle="1" w:styleId="SubSubarticulo">
    <w:name w:val="SubSubarticulo"/>
    <w:basedOn w:val="Subarticulo"/>
    <w:rsid w:val="0056090E"/>
    <w:pPr>
      <w:numPr>
        <w:ilvl w:val="2"/>
      </w:numPr>
      <w:tabs>
        <w:tab w:val="num" w:pos="360"/>
      </w:tabs>
      <w:ind w:left="360" w:hanging="360"/>
    </w:pPr>
  </w:style>
  <w:style w:type="paragraph" w:customStyle="1" w:styleId="ParrafoOK">
    <w:name w:val="Parrafo OK"/>
    <w:basedOn w:val="Parrafo"/>
    <w:link w:val="ParrafoOKCar"/>
    <w:rsid w:val="0056090E"/>
    <w:pPr>
      <w:spacing w:line="276" w:lineRule="auto"/>
      <w:ind w:right="-28"/>
    </w:pPr>
    <w:rPr>
      <w:rFonts w:ascii="Calibri" w:hAnsi="Calibri" w:cs="Calibri"/>
      <w:sz w:val="22"/>
      <w:szCs w:val="22"/>
    </w:rPr>
  </w:style>
  <w:style w:type="character" w:customStyle="1" w:styleId="ParrafoOKCar">
    <w:name w:val="Parrafo OK Car"/>
    <w:link w:val="ParrafoOK"/>
    <w:rsid w:val="0056090E"/>
    <w:rPr>
      <w:rFonts w:ascii="Calibri" w:eastAsia="Times New Roman" w:hAnsi="Calibri" w:cs="Calibri"/>
      <w:lang w:val="es-ES" w:eastAsia="es-ES"/>
    </w:rPr>
  </w:style>
  <w:style w:type="paragraph" w:customStyle="1" w:styleId="Default">
    <w:name w:val="Default"/>
    <w:rsid w:val="0056090E"/>
    <w:pPr>
      <w:autoSpaceDE w:val="0"/>
      <w:autoSpaceDN w:val="0"/>
      <w:adjustRightInd w:val="0"/>
      <w:spacing w:after="0" w:line="240" w:lineRule="auto"/>
    </w:pPr>
    <w:rPr>
      <w:rFonts w:ascii="Arial" w:eastAsia="Times New Roman" w:hAnsi="Arial" w:cs="Arial"/>
      <w:color w:val="000000"/>
      <w:sz w:val="24"/>
      <w:szCs w:val="24"/>
      <w:lang w:eastAsia="es-AR"/>
    </w:rPr>
  </w:style>
  <w:style w:type="character" w:customStyle="1" w:styleId="st">
    <w:name w:val="st"/>
    <w:rsid w:val="0056090E"/>
  </w:style>
  <w:style w:type="character" w:styleId="nfasis">
    <w:name w:val="Emphasis"/>
    <w:uiPriority w:val="20"/>
    <w:qFormat/>
    <w:rsid w:val="0056090E"/>
    <w:rPr>
      <w:i/>
      <w:iCs/>
    </w:rPr>
  </w:style>
  <w:style w:type="paragraph" w:styleId="Textoindependiente">
    <w:name w:val="Body Text"/>
    <w:basedOn w:val="Normal"/>
    <w:link w:val="TextoindependienteCar"/>
    <w:rsid w:val="0056090E"/>
    <w:pPr>
      <w:widowControl w:val="0"/>
      <w:suppressAutoHyphens/>
      <w:spacing w:line="480" w:lineRule="auto"/>
      <w:jc w:val="both"/>
    </w:pPr>
    <w:rPr>
      <w:szCs w:val="20"/>
      <w:lang w:val="es-ES_tradnl"/>
    </w:rPr>
  </w:style>
  <w:style w:type="character" w:customStyle="1" w:styleId="TextoindependienteCar">
    <w:name w:val="Texto independiente Car"/>
    <w:basedOn w:val="Fuentedeprrafopredeter"/>
    <w:link w:val="Textoindependiente"/>
    <w:rsid w:val="0056090E"/>
    <w:rPr>
      <w:rFonts w:ascii="Times New Roman" w:eastAsia="Times New Roman" w:hAnsi="Times New Roman" w:cs="Times New Roman"/>
      <w:sz w:val="24"/>
      <w:szCs w:val="20"/>
      <w:lang w:val="es-ES_tradnl" w:eastAsia="es-ES"/>
    </w:rPr>
  </w:style>
  <w:style w:type="paragraph" w:styleId="Textosinformato">
    <w:name w:val="Plain Text"/>
    <w:basedOn w:val="Normal"/>
    <w:link w:val="TextosinformatoCar"/>
    <w:uiPriority w:val="99"/>
    <w:rsid w:val="0056090E"/>
    <w:rPr>
      <w:rFonts w:ascii="Courier New" w:hAnsi="Courier New"/>
      <w:sz w:val="20"/>
      <w:szCs w:val="20"/>
    </w:rPr>
  </w:style>
  <w:style w:type="character" w:customStyle="1" w:styleId="TextosinformatoCar">
    <w:name w:val="Texto sin formato Car"/>
    <w:basedOn w:val="Fuentedeprrafopredeter"/>
    <w:link w:val="Textosinformato"/>
    <w:uiPriority w:val="99"/>
    <w:rsid w:val="0056090E"/>
    <w:rPr>
      <w:rFonts w:ascii="Courier New" w:eastAsia="Times New Roman" w:hAnsi="Courier New" w:cs="Times New Roman"/>
      <w:sz w:val="20"/>
      <w:szCs w:val="20"/>
      <w:lang w:val="es-ES" w:eastAsia="es-ES"/>
    </w:rPr>
  </w:style>
  <w:style w:type="paragraph" w:styleId="Sinespaciado">
    <w:name w:val="No Spacing"/>
    <w:uiPriority w:val="1"/>
    <w:rsid w:val="0056090E"/>
    <w:pPr>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rsid w:val="0056090E"/>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6090E"/>
    <w:rPr>
      <w:rFonts w:asciiTheme="majorHAnsi" w:eastAsiaTheme="majorEastAsia" w:hAnsiTheme="majorHAnsi" w:cstheme="majorBidi"/>
      <w:i/>
      <w:iCs/>
      <w:color w:val="4F81BD" w:themeColor="accent1"/>
      <w:spacing w:val="15"/>
      <w:sz w:val="24"/>
      <w:szCs w:val="24"/>
      <w:lang w:val="es-ES" w:eastAsia="es-ES"/>
    </w:rPr>
  </w:style>
  <w:style w:type="table" w:styleId="Tablaconcuadrcula">
    <w:name w:val="Table Grid"/>
    <w:basedOn w:val="Tablanormal"/>
    <w:uiPriority w:val="59"/>
    <w:rsid w:val="0056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56090E"/>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unhideWhenUsed/>
    <w:rsid w:val="0056090E"/>
    <w:pPr>
      <w:spacing w:after="120"/>
    </w:pPr>
    <w:rPr>
      <w:sz w:val="16"/>
      <w:szCs w:val="16"/>
    </w:rPr>
  </w:style>
  <w:style w:type="character" w:customStyle="1" w:styleId="SangradetextonormalCar">
    <w:name w:val="Sangría de texto normal Car"/>
    <w:basedOn w:val="Fuentedeprrafopredeter"/>
    <w:link w:val="Sangradetextonormal"/>
    <w:uiPriority w:val="99"/>
    <w:semiHidden/>
    <w:rsid w:val="0056090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6090E"/>
    <w:pPr>
      <w:spacing w:after="120"/>
      <w:ind w:left="283"/>
    </w:pPr>
  </w:style>
  <w:style w:type="paragraph" w:customStyle="1" w:styleId="AAAEspecificacin">
    <w:name w:val="AAA Especificación"/>
    <w:basedOn w:val="Normal"/>
    <w:link w:val="AAAEspecificacinCar"/>
    <w:rsid w:val="0056090E"/>
    <w:pPr>
      <w:tabs>
        <w:tab w:val="left" w:leader="dot" w:pos="7797"/>
      </w:tabs>
      <w:autoSpaceDE w:val="0"/>
      <w:autoSpaceDN w:val="0"/>
      <w:adjustRightInd w:val="0"/>
    </w:pPr>
    <w:rPr>
      <w:rFonts w:ascii="Arial Narrow" w:hAnsi="Arial Narrow"/>
      <w:b/>
      <w:sz w:val="22"/>
      <w:szCs w:val="22"/>
    </w:rPr>
  </w:style>
  <w:style w:type="character" w:customStyle="1" w:styleId="AAAEspecificacinCar">
    <w:name w:val="AAA Especificación Car"/>
    <w:basedOn w:val="Fuentedeprrafopredeter"/>
    <w:link w:val="AAAEspecificacin"/>
    <w:rsid w:val="0056090E"/>
    <w:rPr>
      <w:rFonts w:ascii="Arial Narrow" w:eastAsia="Times New Roman" w:hAnsi="Arial Narrow" w:cs="Times New Roman"/>
      <w:b/>
      <w:lang w:val="es-ES" w:eastAsia="es-ES"/>
    </w:rPr>
  </w:style>
  <w:style w:type="paragraph" w:styleId="TDC2">
    <w:name w:val="toc 2"/>
    <w:basedOn w:val="Normal"/>
    <w:next w:val="Normal"/>
    <w:autoRedefine/>
    <w:uiPriority w:val="39"/>
    <w:unhideWhenUsed/>
    <w:rsid w:val="0056090E"/>
    <w:pPr>
      <w:spacing w:after="100" w:line="276" w:lineRule="auto"/>
      <w:ind w:left="220"/>
    </w:pPr>
    <w:rPr>
      <w:rFonts w:asciiTheme="minorHAnsi" w:eastAsiaTheme="minorEastAsia" w:hAnsiTheme="minorHAnsi" w:cstheme="minorBidi"/>
      <w:sz w:val="22"/>
      <w:szCs w:val="22"/>
      <w:lang w:val="es-AR" w:eastAsia="es-AR"/>
    </w:rPr>
  </w:style>
  <w:style w:type="paragraph" w:styleId="TDC3">
    <w:name w:val="toc 3"/>
    <w:basedOn w:val="Normal"/>
    <w:next w:val="Normal"/>
    <w:autoRedefine/>
    <w:uiPriority w:val="39"/>
    <w:unhideWhenUsed/>
    <w:rsid w:val="0056090E"/>
    <w:pPr>
      <w:spacing w:after="100" w:line="276" w:lineRule="auto"/>
      <w:ind w:left="440"/>
    </w:pPr>
    <w:rPr>
      <w:rFonts w:asciiTheme="minorHAnsi" w:eastAsiaTheme="minorEastAsia" w:hAnsiTheme="minorHAnsi" w:cstheme="minorBidi"/>
      <w:sz w:val="22"/>
      <w:szCs w:val="22"/>
      <w:lang w:val="es-AR" w:eastAsia="es-AR"/>
    </w:rPr>
  </w:style>
  <w:style w:type="paragraph" w:styleId="TDC4">
    <w:name w:val="toc 4"/>
    <w:basedOn w:val="Normal"/>
    <w:next w:val="Normal"/>
    <w:autoRedefine/>
    <w:uiPriority w:val="39"/>
    <w:unhideWhenUsed/>
    <w:rsid w:val="0056090E"/>
    <w:pPr>
      <w:spacing w:after="100" w:line="276" w:lineRule="auto"/>
      <w:ind w:left="660"/>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56090E"/>
    <w:pPr>
      <w:spacing w:after="100" w:line="276" w:lineRule="auto"/>
      <w:ind w:left="880"/>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56090E"/>
    <w:pPr>
      <w:spacing w:after="100" w:line="276" w:lineRule="auto"/>
      <w:ind w:left="1100"/>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56090E"/>
    <w:pPr>
      <w:spacing w:after="100" w:line="276" w:lineRule="auto"/>
      <w:ind w:left="1320"/>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56090E"/>
    <w:pPr>
      <w:spacing w:after="100" w:line="276" w:lineRule="auto"/>
      <w:ind w:left="1540"/>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56090E"/>
    <w:pPr>
      <w:spacing w:after="100" w:line="276" w:lineRule="auto"/>
      <w:ind w:left="1760"/>
    </w:pPr>
    <w:rPr>
      <w:rFonts w:asciiTheme="minorHAnsi" w:eastAsiaTheme="minorEastAsia" w:hAnsiTheme="minorHAnsi" w:cstheme="minorBidi"/>
      <w:sz w:val="22"/>
      <w:szCs w:val="22"/>
      <w:lang w:val="es-AR" w:eastAsia="es-AR"/>
    </w:rPr>
  </w:style>
  <w:style w:type="character" w:customStyle="1" w:styleId="CharacterStyle1">
    <w:name w:val="Character Style 1"/>
    <w:uiPriority w:val="99"/>
    <w:rsid w:val="0056090E"/>
  </w:style>
  <w:style w:type="paragraph" w:customStyle="1" w:styleId="Sangradetextonormal1">
    <w:name w:val="Sangría de texto normal1"/>
    <w:basedOn w:val="Normal"/>
    <w:rsid w:val="0056090E"/>
    <w:pPr>
      <w:spacing w:line="360" w:lineRule="auto"/>
      <w:ind w:firstLine="709"/>
      <w:jc w:val="both"/>
    </w:pPr>
    <w:rPr>
      <w:rFonts w:ascii="Arial" w:hAnsi="Arial" w:cs="Arial"/>
      <w:lang w:val="es-ES_tradnl"/>
    </w:rPr>
  </w:style>
  <w:style w:type="character" w:customStyle="1" w:styleId="Sangra3detindependienteCar">
    <w:name w:val="Sangría 3 de t. independiente Car"/>
    <w:basedOn w:val="Fuentedeprrafopredeter"/>
    <w:link w:val="Sangra3detindependiente"/>
    <w:uiPriority w:val="99"/>
    <w:semiHidden/>
    <w:rsid w:val="0056090E"/>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uiPriority w:val="99"/>
    <w:semiHidden/>
    <w:unhideWhenUsed/>
    <w:rsid w:val="0056090E"/>
    <w:pPr>
      <w:spacing w:after="120"/>
      <w:ind w:left="283"/>
    </w:pPr>
    <w:rPr>
      <w:sz w:val="16"/>
      <w:szCs w:val="16"/>
    </w:rPr>
  </w:style>
  <w:style w:type="paragraph" w:customStyle="1" w:styleId="Textoindependiente22">
    <w:name w:val="Texto independiente 22"/>
    <w:basedOn w:val="Normal"/>
    <w:rsid w:val="0056090E"/>
    <w:pPr>
      <w:widowControl w:val="0"/>
      <w:tabs>
        <w:tab w:val="left" w:pos="1701"/>
      </w:tabs>
      <w:ind w:left="4962" w:hanging="2977"/>
      <w:jc w:val="both"/>
    </w:pPr>
    <w:rPr>
      <w:rFonts w:ascii="Arial" w:hAnsi="Arial"/>
      <w:sz w:val="22"/>
      <w:szCs w:val="20"/>
      <w:lang w:val="es-ES_tradnl"/>
    </w:rPr>
  </w:style>
  <w:style w:type="paragraph" w:customStyle="1" w:styleId="Sangra2detindependiente2">
    <w:name w:val="Sangría 2 de t. independiente2"/>
    <w:basedOn w:val="Normal"/>
    <w:rsid w:val="0056090E"/>
    <w:pPr>
      <w:widowControl w:val="0"/>
      <w:tabs>
        <w:tab w:val="left" w:pos="1701"/>
      </w:tabs>
      <w:ind w:left="4962" w:hanging="3544"/>
      <w:jc w:val="both"/>
    </w:pPr>
    <w:rPr>
      <w:rFonts w:ascii="Arial" w:hAnsi="Arial"/>
      <w:sz w:val="22"/>
      <w:szCs w:val="20"/>
      <w:lang w:val="es-ES_tradnl"/>
    </w:rPr>
  </w:style>
  <w:style w:type="paragraph" w:customStyle="1" w:styleId="Sangra3detindependiente2">
    <w:name w:val="Sangría 3 de t. independiente2"/>
    <w:basedOn w:val="Normal"/>
    <w:rsid w:val="0056090E"/>
    <w:pPr>
      <w:widowControl w:val="0"/>
      <w:ind w:left="1701" w:hanging="567"/>
      <w:jc w:val="both"/>
    </w:pPr>
    <w:rPr>
      <w:rFonts w:ascii="Arial" w:hAnsi="Arial"/>
      <w:szCs w:val="20"/>
      <w:lang w:val="es-ES_tradnl"/>
    </w:rPr>
  </w:style>
  <w:style w:type="paragraph" w:customStyle="1" w:styleId="AAA2">
    <w:name w:val="AAA2"/>
    <w:basedOn w:val="AAAEspecificacin"/>
    <w:link w:val="AAA2Car"/>
    <w:rsid w:val="0056090E"/>
    <w:pPr>
      <w:spacing w:before="240" w:after="60"/>
      <w:ind w:left="792" w:hanging="432"/>
    </w:pPr>
  </w:style>
  <w:style w:type="character" w:customStyle="1" w:styleId="AAA2Car">
    <w:name w:val="AAA2 Car"/>
    <w:basedOn w:val="AAAEspecificacinCar"/>
    <w:link w:val="AAA2"/>
    <w:rsid w:val="0056090E"/>
    <w:rPr>
      <w:rFonts w:ascii="Arial Narrow" w:eastAsia="Times New Roman" w:hAnsi="Arial Narrow" w:cs="Times New Roman"/>
      <w:b/>
      <w:lang w:val="es-ES" w:eastAsia="es-ES"/>
    </w:rPr>
  </w:style>
  <w:style w:type="paragraph" w:customStyle="1" w:styleId="TITULOSETS">
    <w:name w:val="TITULOS ETS"/>
    <w:basedOn w:val="parafo2"/>
    <w:link w:val="TITULOSETSCar"/>
    <w:rsid w:val="0056090E"/>
    <w:pPr>
      <w:jc w:val="center"/>
    </w:pPr>
    <w:rPr>
      <w:b/>
    </w:rPr>
  </w:style>
  <w:style w:type="character" w:customStyle="1" w:styleId="TITULOSETSCar">
    <w:name w:val="TITULOS ETS Car"/>
    <w:basedOn w:val="parafo2Car"/>
    <w:link w:val="TITULOSETS"/>
    <w:rsid w:val="0056090E"/>
    <w:rPr>
      <w:rFonts w:eastAsia="Times New Roman" w:cs="Arial"/>
      <w:b/>
      <w:szCs w:val="20"/>
      <w:lang w:val="es-ES" w:eastAsia="es-ES"/>
    </w:rPr>
  </w:style>
  <w:style w:type="paragraph" w:customStyle="1" w:styleId="TITPEQETS">
    <w:name w:val="TIT PEQ ETS"/>
    <w:basedOn w:val="AAAEspecificacin"/>
    <w:link w:val="TITPEQETSCar"/>
    <w:rsid w:val="0056090E"/>
    <w:pPr>
      <w:numPr>
        <w:numId w:val="3"/>
      </w:numPr>
      <w:spacing w:before="360" w:after="120"/>
    </w:pPr>
  </w:style>
  <w:style w:type="character" w:customStyle="1" w:styleId="TITPEQETSCar">
    <w:name w:val="TIT PEQ ETS Car"/>
    <w:basedOn w:val="AAAEspecificacinCar"/>
    <w:link w:val="TITPEQETS"/>
    <w:rsid w:val="0056090E"/>
    <w:rPr>
      <w:rFonts w:ascii="Arial Narrow" w:eastAsia="Times New Roman" w:hAnsi="Arial Narrow" w:cs="Times New Roman"/>
      <w:b/>
      <w:lang w:val="es-ES" w:eastAsia="es-ES"/>
    </w:rPr>
  </w:style>
  <w:style w:type="paragraph" w:customStyle="1" w:styleId="GRS-Normal">
    <w:name w:val="GRS - Normal"/>
    <w:basedOn w:val="Normal"/>
    <w:link w:val="GRS-NormalCar"/>
    <w:rsid w:val="0056090E"/>
    <w:pPr>
      <w:spacing w:before="120" w:after="120"/>
      <w:ind w:left="680" w:firstLine="510"/>
      <w:jc w:val="both"/>
    </w:pPr>
    <w:rPr>
      <w:rFonts w:ascii="Arial" w:hAnsi="Arial"/>
      <w:sz w:val="20"/>
      <w:lang w:val="es-AR" w:eastAsia="pt-BR"/>
    </w:rPr>
  </w:style>
  <w:style w:type="character" w:customStyle="1" w:styleId="GRS-NormalCar">
    <w:name w:val="GRS - Normal Car"/>
    <w:link w:val="GRS-Normal"/>
    <w:rsid w:val="0056090E"/>
    <w:rPr>
      <w:rFonts w:ascii="Arial" w:eastAsia="Times New Roman" w:hAnsi="Arial" w:cs="Times New Roman"/>
      <w:sz w:val="20"/>
      <w:szCs w:val="24"/>
      <w:lang w:eastAsia="pt-BR"/>
    </w:rPr>
  </w:style>
  <w:style w:type="paragraph" w:customStyle="1" w:styleId="GRS-Titulo1">
    <w:name w:val="GRS - Titulo 1"/>
    <w:basedOn w:val="Ttulo1"/>
    <w:link w:val="GRS-Titulo1Car"/>
    <w:rsid w:val="0056090E"/>
    <w:pPr>
      <w:suppressAutoHyphens w:val="0"/>
      <w:spacing w:before="240" w:after="120" w:line="480" w:lineRule="auto"/>
      <w:ind w:left="714" w:hanging="357"/>
      <w:contextualSpacing/>
      <w:jc w:val="left"/>
    </w:pPr>
    <w:rPr>
      <w:rFonts w:ascii="Arial" w:hAnsi="Arial" w:cs="Arial"/>
      <w:szCs w:val="24"/>
      <w:u w:val="none"/>
      <w:lang w:eastAsia="pt-BR"/>
    </w:rPr>
  </w:style>
  <w:style w:type="character" w:customStyle="1" w:styleId="GRS-Titulo1Car">
    <w:name w:val="GRS - Titulo 1 Car"/>
    <w:link w:val="GRS-Titulo1"/>
    <w:rsid w:val="0056090E"/>
    <w:rPr>
      <w:rFonts w:ascii="Arial" w:eastAsia="Times New Roman" w:hAnsi="Arial" w:cs="Arial"/>
      <w:b/>
      <w:sz w:val="24"/>
      <w:szCs w:val="24"/>
      <w:lang w:eastAsia="pt-BR"/>
    </w:rPr>
  </w:style>
  <w:style w:type="paragraph" w:customStyle="1" w:styleId="GRS-Titulo2">
    <w:name w:val="GRS - Titulo 2"/>
    <w:basedOn w:val="GRS-Titulo1"/>
    <w:next w:val="Normal"/>
    <w:link w:val="GRS-Titulo2Car"/>
    <w:rsid w:val="0056090E"/>
    <w:pPr>
      <w:tabs>
        <w:tab w:val="left" w:pos="567"/>
        <w:tab w:val="left" w:pos="851"/>
        <w:tab w:val="left" w:pos="8505"/>
      </w:tabs>
      <w:spacing w:before="120" w:after="0" w:line="360" w:lineRule="auto"/>
      <w:ind w:left="527" w:firstLine="0"/>
      <w:contextualSpacing w:val="0"/>
    </w:pPr>
    <w:rPr>
      <w:b w:val="0"/>
      <w:noProof/>
      <w:sz w:val="22"/>
    </w:rPr>
  </w:style>
  <w:style w:type="character" w:customStyle="1" w:styleId="GRS-Titulo2Car">
    <w:name w:val="GRS - Titulo 2 Car"/>
    <w:link w:val="GRS-Titulo2"/>
    <w:rsid w:val="0056090E"/>
    <w:rPr>
      <w:rFonts w:ascii="Arial" w:eastAsia="Times New Roman" w:hAnsi="Arial" w:cs="Arial"/>
      <w:noProof/>
      <w:szCs w:val="24"/>
      <w:lang w:eastAsia="pt-BR"/>
    </w:rPr>
  </w:style>
  <w:style w:type="character" w:customStyle="1" w:styleId="apple-converted-space">
    <w:name w:val="apple-converted-space"/>
    <w:basedOn w:val="Fuentedeprrafopredeter"/>
    <w:rsid w:val="0056090E"/>
  </w:style>
  <w:style w:type="paragraph" w:customStyle="1" w:styleId="Style2">
    <w:name w:val="Style 2"/>
    <w:uiPriority w:val="99"/>
    <w:rsid w:val="0056090E"/>
    <w:pPr>
      <w:widowControl w:val="0"/>
      <w:autoSpaceDE w:val="0"/>
      <w:autoSpaceDN w:val="0"/>
      <w:adjustRightInd w:val="0"/>
      <w:spacing w:after="0" w:line="240" w:lineRule="auto"/>
    </w:pPr>
    <w:rPr>
      <w:rFonts w:ascii="Times New Roman" w:eastAsiaTheme="minorEastAsia" w:hAnsi="Times New Roman" w:cs="Times New Roman"/>
      <w:sz w:val="20"/>
      <w:szCs w:val="20"/>
      <w:lang w:val="es-ES" w:eastAsia="es-AR"/>
    </w:rPr>
  </w:style>
  <w:style w:type="paragraph" w:customStyle="1" w:styleId="Style3">
    <w:name w:val="Style 3"/>
    <w:uiPriority w:val="99"/>
    <w:rsid w:val="0056090E"/>
    <w:pPr>
      <w:widowControl w:val="0"/>
      <w:autoSpaceDE w:val="0"/>
      <w:autoSpaceDN w:val="0"/>
      <w:spacing w:after="0" w:line="360" w:lineRule="auto"/>
    </w:pPr>
    <w:rPr>
      <w:rFonts w:ascii="Arial" w:eastAsiaTheme="minorEastAsia" w:hAnsi="Arial" w:cs="Arial"/>
      <w:sz w:val="18"/>
      <w:szCs w:val="18"/>
      <w:lang w:val="es-ES" w:eastAsia="es-AR"/>
    </w:rPr>
  </w:style>
  <w:style w:type="paragraph" w:customStyle="1" w:styleId="Style1">
    <w:name w:val="Style 1"/>
    <w:uiPriority w:val="99"/>
    <w:rsid w:val="0056090E"/>
    <w:pPr>
      <w:widowControl w:val="0"/>
      <w:autoSpaceDE w:val="0"/>
      <w:autoSpaceDN w:val="0"/>
      <w:spacing w:after="0" w:line="122" w:lineRule="auto"/>
    </w:pPr>
    <w:rPr>
      <w:rFonts w:ascii="Arial" w:eastAsiaTheme="minorEastAsia" w:hAnsi="Arial" w:cs="Arial"/>
      <w:sz w:val="18"/>
      <w:szCs w:val="18"/>
      <w:lang w:val="es-ES" w:eastAsia="es-AR"/>
    </w:rPr>
  </w:style>
  <w:style w:type="paragraph" w:customStyle="1" w:styleId="NormalPrimeralnea1">
    <w:name w:val="Normal + Primera línea:  1"/>
    <w:aliases w:val="25 cm"/>
    <w:basedOn w:val="Normal"/>
    <w:rsid w:val="0056090E"/>
    <w:pPr>
      <w:widowControl w:val="0"/>
      <w:spacing w:before="60" w:after="120" w:line="312" w:lineRule="auto"/>
      <w:jc w:val="both"/>
    </w:pPr>
    <w:rPr>
      <w:rFonts w:ascii="Arial" w:hAnsi="Arial"/>
      <w:szCs w:val="20"/>
      <w:lang w:val="es-AR"/>
    </w:rPr>
  </w:style>
  <w:style w:type="paragraph" w:customStyle="1" w:styleId="PARRAF">
    <w:name w:val="PARRAF"/>
    <w:basedOn w:val="parafo2"/>
    <w:link w:val="PARRAFCar"/>
    <w:qFormat/>
    <w:rsid w:val="00357805"/>
    <w:pPr>
      <w:spacing w:before="60" w:after="120"/>
      <w:ind w:left="737" w:firstLine="0"/>
    </w:pPr>
    <w:rPr>
      <w:rFonts w:ascii="Calibri" w:hAnsi="Calibri" w:cs="Calibri"/>
    </w:rPr>
  </w:style>
  <w:style w:type="character" w:customStyle="1" w:styleId="PARRAFCar">
    <w:name w:val="PARRAF Car"/>
    <w:basedOn w:val="parafo2Car"/>
    <w:link w:val="PARRAF"/>
    <w:rsid w:val="00357805"/>
    <w:rPr>
      <w:rFonts w:ascii="Calibri" w:eastAsia="Times New Roman" w:hAnsi="Calibri" w:cs="Calibri"/>
      <w:szCs w:val="20"/>
      <w:lang w:val="es-ES" w:eastAsia="es-ES"/>
    </w:rPr>
  </w:style>
  <w:style w:type="paragraph" w:customStyle="1" w:styleId="Art">
    <w:name w:val="Art"/>
    <w:basedOn w:val="Articulo"/>
    <w:link w:val="ArtCar"/>
    <w:qFormat/>
    <w:rsid w:val="00357805"/>
    <w:pPr>
      <w:spacing w:before="240" w:after="0"/>
    </w:pPr>
  </w:style>
  <w:style w:type="character" w:customStyle="1" w:styleId="ArtCar">
    <w:name w:val="Art Car"/>
    <w:basedOn w:val="ArticuloCar"/>
    <w:link w:val="Art"/>
    <w:rsid w:val="00357805"/>
    <w:rPr>
      <w:rFonts w:eastAsia="Times New Roman" w:cs="Arial"/>
      <w:b/>
      <w:bCs/>
      <w:szCs w:val="20"/>
      <w:lang w:eastAsia="es-ES"/>
    </w:rPr>
  </w:style>
  <w:style w:type="paragraph" w:customStyle="1" w:styleId="letravineta">
    <w:name w:val="letravineta"/>
    <w:basedOn w:val="Vieta"/>
    <w:link w:val="letravinetaCar"/>
    <w:qFormat/>
    <w:rsid w:val="0056090E"/>
    <w:pPr>
      <w:numPr>
        <w:numId w:val="1"/>
      </w:numPr>
    </w:pPr>
  </w:style>
  <w:style w:type="character" w:customStyle="1" w:styleId="letravinetaCar">
    <w:name w:val="letravineta Car"/>
    <w:basedOn w:val="VietaCar"/>
    <w:link w:val="letravineta"/>
    <w:rsid w:val="0056090E"/>
    <w:rPr>
      <w:rFonts w:ascii="Calibri" w:eastAsia="Times New Roman" w:hAnsi="Calibri" w:cs="Times New Roman"/>
      <w:snapToGrid w:val="0"/>
      <w:spacing w:val="-4"/>
      <w:lang w:val="es-MX" w:eastAsia="es-ES"/>
    </w:rPr>
  </w:style>
  <w:style w:type="paragraph" w:styleId="Textonotapie">
    <w:name w:val="footnote text"/>
    <w:basedOn w:val="Normal"/>
    <w:link w:val="TextonotapieCar"/>
    <w:uiPriority w:val="99"/>
    <w:semiHidden/>
    <w:unhideWhenUsed/>
    <w:rsid w:val="00877C4D"/>
    <w:rPr>
      <w:sz w:val="20"/>
      <w:szCs w:val="20"/>
    </w:rPr>
  </w:style>
  <w:style w:type="character" w:customStyle="1" w:styleId="TextonotapieCar">
    <w:name w:val="Texto nota pie Car"/>
    <w:basedOn w:val="Fuentedeprrafopredeter"/>
    <w:link w:val="Textonotapie"/>
    <w:uiPriority w:val="99"/>
    <w:semiHidden/>
    <w:rsid w:val="00877C4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77C4D"/>
    <w:rPr>
      <w:vertAlign w:val="superscript"/>
    </w:rPr>
  </w:style>
  <w:style w:type="paragraph" w:styleId="NormalWeb">
    <w:name w:val="Normal (Web)"/>
    <w:basedOn w:val="Normal"/>
    <w:rsid w:val="00A44ACF"/>
    <w:pPr>
      <w:spacing w:before="100" w:beforeAutospacing="1" w:after="100" w:afterAutospacing="1"/>
    </w:pPr>
    <w:rPr>
      <w:rFonts w:ascii="Verdana" w:hAnsi="Verdana"/>
      <w:color w:val="000000"/>
      <w:sz w:val="16"/>
      <w:szCs w:val="16"/>
    </w:rPr>
  </w:style>
  <w:style w:type="paragraph" w:styleId="TtulodeTDC">
    <w:name w:val="TOC Heading"/>
    <w:basedOn w:val="Ttulo1"/>
    <w:next w:val="Normal"/>
    <w:uiPriority w:val="39"/>
    <w:unhideWhenUsed/>
    <w:qFormat/>
    <w:rsid w:val="009C1D5B"/>
    <w:pPr>
      <w:keepLine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es-AR"/>
    </w:rPr>
  </w:style>
  <w:style w:type="paragraph" w:styleId="Sangra2detindependiente">
    <w:name w:val="Body Text Indent 2"/>
    <w:basedOn w:val="Normal"/>
    <w:link w:val="Sangra2detindependienteCar"/>
    <w:uiPriority w:val="99"/>
    <w:unhideWhenUsed/>
    <w:rsid w:val="00966A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66A44"/>
    <w:rPr>
      <w:rFonts w:ascii="Times New Roman" w:eastAsia="Times New Roman" w:hAnsi="Times New Roman" w:cs="Times New Roman"/>
      <w:sz w:val="24"/>
      <w:szCs w:val="24"/>
      <w:lang w:val="es-ES" w:eastAsia="es-ES"/>
    </w:rPr>
  </w:style>
  <w:style w:type="character" w:customStyle="1" w:styleId="Normal1Car">
    <w:name w:val="Normal_1 Car"/>
    <w:basedOn w:val="Fuentedeprrafopredeter"/>
    <w:link w:val="Normal1"/>
    <w:locked/>
    <w:rsid w:val="00A90ECD"/>
    <w:rPr>
      <w:rFonts w:ascii="Arial" w:hAnsi="Arial" w:cs="Arial"/>
    </w:rPr>
  </w:style>
  <w:style w:type="paragraph" w:customStyle="1" w:styleId="Normal1">
    <w:name w:val="Normal_1"/>
    <w:basedOn w:val="Normal"/>
    <w:link w:val="Normal1Car"/>
    <w:qFormat/>
    <w:rsid w:val="00A90ECD"/>
    <w:pPr>
      <w:spacing w:after="120"/>
      <w:ind w:left="284"/>
      <w:jc w:val="both"/>
    </w:pPr>
    <w:rPr>
      <w:rFonts w:ascii="Arial" w:eastAsiaTheme="minorHAnsi" w:hAnsi="Arial" w:cs="Arial"/>
      <w:sz w:val="22"/>
      <w:szCs w:val="22"/>
      <w:lang w:val="es-AR" w:eastAsia="en-US"/>
    </w:rPr>
  </w:style>
  <w:style w:type="paragraph" w:customStyle="1" w:styleId="Normal2">
    <w:name w:val="Normal_2"/>
    <w:basedOn w:val="Normal1"/>
    <w:link w:val="Normal2Car"/>
    <w:qFormat/>
    <w:rsid w:val="003A3D3B"/>
    <w:pPr>
      <w:ind w:left="397"/>
    </w:pPr>
    <w:rPr>
      <w:rFonts w:eastAsia="Times New Roman"/>
      <w:sz w:val="20"/>
      <w:szCs w:val="20"/>
      <w:lang w:val="es-ES" w:eastAsia="es-ES"/>
    </w:rPr>
  </w:style>
  <w:style w:type="character" w:customStyle="1" w:styleId="Normal2Car">
    <w:name w:val="Normal_2 Car"/>
    <w:basedOn w:val="Normal1Car"/>
    <w:link w:val="Normal2"/>
    <w:rsid w:val="003A3D3B"/>
    <w:rPr>
      <w:rFonts w:ascii="Arial" w:eastAsia="Times New Roman" w:hAnsi="Arial" w:cs="Arial"/>
      <w:sz w:val="20"/>
      <w:szCs w:val="20"/>
      <w:lang w:val="es-ES" w:eastAsia="es-ES"/>
    </w:rPr>
  </w:style>
  <w:style w:type="numbering" w:customStyle="1" w:styleId="Sinlista1">
    <w:name w:val="Sin lista1"/>
    <w:next w:val="Sinlista"/>
    <w:uiPriority w:val="99"/>
    <w:semiHidden/>
    <w:unhideWhenUsed/>
    <w:rsid w:val="00F16E1B"/>
  </w:style>
  <w:style w:type="character" w:customStyle="1" w:styleId="CharacterStyle17">
    <w:name w:val="Character Style 17"/>
    <w:uiPriority w:val="99"/>
    <w:rsid w:val="00F16E1B"/>
    <w:rPr>
      <w:sz w:val="24"/>
    </w:rPr>
  </w:style>
  <w:style w:type="paragraph" w:customStyle="1" w:styleId="Style12">
    <w:name w:val="Style 12"/>
    <w:uiPriority w:val="99"/>
    <w:rsid w:val="00F16E1B"/>
    <w:pPr>
      <w:widowControl w:val="0"/>
      <w:autoSpaceDE w:val="0"/>
      <w:autoSpaceDN w:val="0"/>
      <w:spacing w:after="0" w:line="240" w:lineRule="auto"/>
      <w:ind w:left="72"/>
    </w:pPr>
    <w:rPr>
      <w:rFonts w:ascii="Times New Roman" w:eastAsiaTheme="minorEastAsia" w:hAnsi="Times New Roman" w:cs="Times New Roman"/>
      <w:sz w:val="24"/>
      <w:szCs w:val="24"/>
      <w:lang w:val="es-ES" w:eastAsia="es-AR"/>
    </w:rPr>
  </w:style>
  <w:style w:type="paragraph" w:customStyle="1" w:styleId="Style11">
    <w:name w:val="Style 11"/>
    <w:uiPriority w:val="99"/>
    <w:rsid w:val="00F16E1B"/>
    <w:pPr>
      <w:widowControl w:val="0"/>
      <w:autoSpaceDE w:val="0"/>
      <w:autoSpaceDN w:val="0"/>
      <w:spacing w:after="0" w:line="240" w:lineRule="auto"/>
      <w:ind w:right="72"/>
      <w:jc w:val="right"/>
    </w:pPr>
    <w:rPr>
      <w:rFonts w:ascii="Times New Roman" w:eastAsia="Times New Roman" w:hAnsi="Times New Roman" w:cs="Times New Roman"/>
      <w:sz w:val="24"/>
      <w:szCs w:val="24"/>
      <w:lang w:val="es-ES" w:eastAsia="es-AR"/>
    </w:rPr>
  </w:style>
  <w:style w:type="paragraph" w:customStyle="1" w:styleId="ARTICULO11">
    <w:name w:val="ARTICULO11"/>
    <w:basedOn w:val="Prrafodelista"/>
    <w:link w:val="ARTICULO11Car"/>
    <w:qFormat/>
    <w:rsid w:val="00F16E1B"/>
    <w:pPr>
      <w:suppressAutoHyphens w:val="0"/>
      <w:spacing w:after="200" w:line="276" w:lineRule="auto"/>
      <w:ind w:hanging="360"/>
      <w:outlineLvl w:val="0"/>
    </w:pPr>
    <w:rPr>
      <w:b/>
    </w:rPr>
  </w:style>
  <w:style w:type="character" w:customStyle="1" w:styleId="ARTICULO11Car">
    <w:name w:val="ARTICULO11 Car"/>
    <w:basedOn w:val="PrrafodelistaCar"/>
    <w:link w:val="ARTICULO11"/>
    <w:rsid w:val="00F16E1B"/>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90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DTO"/>
    <w:basedOn w:val="Normal"/>
    <w:next w:val="Normal"/>
    <w:link w:val="Ttulo1Car"/>
    <w:uiPriority w:val="9"/>
    <w:qFormat/>
    <w:rsid w:val="0056090E"/>
    <w:pPr>
      <w:keepNext/>
      <w:suppressAutoHyphens/>
      <w:jc w:val="center"/>
      <w:outlineLvl w:val="0"/>
    </w:pPr>
    <w:rPr>
      <w:b/>
      <w:szCs w:val="20"/>
      <w:u w:val="single"/>
      <w:lang w:val="es-AR"/>
    </w:rPr>
  </w:style>
  <w:style w:type="paragraph" w:styleId="Ttulo2">
    <w:name w:val="heading 2"/>
    <w:aliases w:val=" DTO,DTO8"/>
    <w:basedOn w:val="Normal"/>
    <w:next w:val="Normal"/>
    <w:link w:val="Ttulo2Car"/>
    <w:uiPriority w:val="99"/>
    <w:rsid w:val="0056090E"/>
    <w:pPr>
      <w:keepNext/>
      <w:suppressAutoHyphens/>
      <w:outlineLvl w:val="1"/>
    </w:pPr>
    <w:rPr>
      <w:b/>
      <w:sz w:val="20"/>
      <w:szCs w:val="20"/>
    </w:rPr>
  </w:style>
  <w:style w:type="paragraph" w:styleId="Ttulo3">
    <w:name w:val="heading 3"/>
    <w:aliases w:val=" DTO7,DTO7"/>
    <w:basedOn w:val="Normal"/>
    <w:next w:val="Normal"/>
    <w:link w:val="Ttulo3Car"/>
    <w:uiPriority w:val="99"/>
    <w:rsid w:val="0056090E"/>
    <w:pPr>
      <w:keepNext/>
      <w:suppressAutoHyphens/>
      <w:jc w:val="both"/>
      <w:outlineLvl w:val="2"/>
    </w:pPr>
    <w:rPr>
      <w:rFonts w:ascii="Arial" w:hAnsi="Arial"/>
      <w:b/>
      <w:sz w:val="22"/>
      <w:szCs w:val="20"/>
      <w:u w:val="single"/>
    </w:rPr>
  </w:style>
  <w:style w:type="paragraph" w:styleId="Ttulo4">
    <w:name w:val="heading 4"/>
    <w:aliases w:val=" DTO6,DTO6"/>
    <w:basedOn w:val="Normal"/>
    <w:next w:val="Normal"/>
    <w:link w:val="Ttulo4Car"/>
    <w:uiPriority w:val="99"/>
    <w:rsid w:val="0056090E"/>
    <w:pPr>
      <w:keepNext/>
      <w:suppressAutoHyphens/>
      <w:jc w:val="center"/>
      <w:outlineLvl w:val="3"/>
    </w:pPr>
    <w:rPr>
      <w:b/>
      <w:sz w:val="16"/>
      <w:szCs w:val="20"/>
    </w:rPr>
  </w:style>
  <w:style w:type="paragraph" w:styleId="Ttulo5">
    <w:name w:val="heading 5"/>
    <w:aliases w:val=" DTO5,DTO5"/>
    <w:basedOn w:val="Normal"/>
    <w:next w:val="Normal"/>
    <w:link w:val="Ttulo5Car"/>
    <w:uiPriority w:val="99"/>
    <w:rsid w:val="0056090E"/>
    <w:pPr>
      <w:keepNext/>
      <w:suppressAutoHyphens/>
      <w:jc w:val="center"/>
      <w:outlineLvl w:val="4"/>
    </w:pPr>
    <w:rPr>
      <w:b/>
      <w:sz w:val="16"/>
      <w:szCs w:val="20"/>
    </w:rPr>
  </w:style>
  <w:style w:type="paragraph" w:styleId="Ttulo6">
    <w:name w:val="heading 6"/>
    <w:aliases w:val=" DTO4,DTO4"/>
    <w:basedOn w:val="Normal"/>
    <w:next w:val="Normal"/>
    <w:link w:val="Ttulo6Car"/>
    <w:uiPriority w:val="99"/>
    <w:rsid w:val="0056090E"/>
    <w:pPr>
      <w:keepNext/>
      <w:suppressAutoHyphens/>
      <w:outlineLvl w:val="5"/>
    </w:pPr>
    <w:rPr>
      <w:rFonts w:ascii="Arial" w:hAnsi="Arial"/>
      <w:b/>
      <w:sz w:val="22"/>
      <w:szCs w:val="20"/>
      <w:lang w:val="es-ES_tradnl"/>
    </w:rPr>
  </w:style>
  <w:style w:type="paragraph" w:styleId="Ttulo7">
    <w:name w:val="heading 7"/>
    <w:aliases w:val=" DTO3,DTO3"/>
    <w:basedOn w:val="Normal"/>
    <w:next w:val="Normal"/>
    <w:link w:val="Ttulo7Car"/>
    <w:uiPriority w:val="99"/>
    <w:rsid w:val="0056090E"/>
    <w:pPr>
      <w:keepNext/>
      <w:suppressAutoHyphens/>
      <w:outlineLvl w:val="6"/>
    </w:pPr>
    <w:rPr>
      <w:rFonts w:ascii="Arial" w:hAnsi="Arial"/>
      <w:sz w:val="22"/>
      <w:szCs w:val="20"/>
      <w:u w:val="single"/>
      <w:lang w:val="es-AR"/>
    </w:rPr>
  </w:style>
  <w:style w:type="paragraph" w:styleId="Ttulo8">
    <w:name w:val="heading 8"/>
    <w:aliases w:val=" DTO2,DTO2"/>
    <w:basedOn w:val="Normal"/>
    <w:next w:val="Normal"/>
    <w:link w:val="Ttulo8Car"/>
    <w:uiPriority w:val="99"/>
    <w:rsid w:val="0056090E"/>
    <w:pPr>
      <w:keepNext/>
      <w:suppressAutoHyphens/>
      <w:outlineLvl w:val="7"/>
    </w:pPr>
    <w:rPr>
      <w:b/>
      <w:sz w:val="20"/>
      <w:szCs w:val="20"/>
      <w:u w:val="single"/>
      <w:lang w:val="es-AR"/>
    </w:rPr>
  </w:style>
  <w:style w:type="paragraph" w:styleId="Ttulo9">
    <w:name w:val="heading 9"/>
    <w:aliases w:val=" DTO1,DTO1"/>
    <w:basedOn w:val="Normal"/>
    <w:next w:val="Normal"/>
    <w:link w:val="Ttulo9Car"/>
    <w:uiPriority w:val="9"/>
    <w:qFormat/>
    <w:rsid w:val="0056090E"/>
    <w:pPr>
      <w:keepNext/>
      <w:suppressAutoHyphens/>
      <w:outlineLvl w:val="8"/>
    </w:pPr>
    <w:rPr>
      <w:rFonts w:ascii="Arial" w:hAnsi="Arial"/>
      <w:b/>
      <w:sz w:val="22"/>
      <w:szCs w:val="20"/>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TO Car"/>
    <w:basedOn w:val="Fuentedeprrafopredeter"/>
    <w:link w:val="Ttulo1"/>
    <w:uiPriority w:val="9"/>
    <w:rsid w:val="0056090E"/>
    <w:rPr>
      <w:rFonts w:ascii="Times New Roman" w:eastAsia="Times New Roman" w:hAnsi="Times New Roman" w:cs="Times New Roman"/>
      <w:b/>
      <w:sz w:val="24"/>
      <w:szCs w:val="20"/>
      <w:u w:val="single"/>
      <w:lang w:eastAsia="es-ES"/>
    </w:rPr>
  </w:style>
  <w:style w:type="character" w:customStyle="1" w:styleId="Ttulo2Car">
    <w:name w:val="Título 2 Car"/>
    <w:aliases w:val=" DTO Car,DTO8 Car"/>
    <w:basedOn w:val="Fuentedeprrafopredeter"/>
    <w:link w:val="Ttulo2"/>
    <w:uiPriority w:val="99"/>
    <w:rsid w:val="0056090E"/>
    <w:rPr>
      <w:rFonts w:ascii="Times New Roman" w:eastAsia="Times New Roman" w:hAnsi="Times New Roman" w:cs="Times New Roman"/>
      <w:b/>
      <w:sz w:val="20"/>
      <w:szCs w:val="20"/>
      <w:lang w:val="es-ES" w:eastAsia="es-ES"/>
    </w:rPr>
  </w:style>
  <w:style w:type="character" w:customStyle="1" w:styleId="Ttulo3Car">
    <w:name w:val="Título 3 Car"/>
    <w:aliases w:val=" DTO7 Car,DTO7 Car"/>
    <w:basedOn w:val="Fuentedeprrafopredeter"/>
    <w:link w:val="Ttulo3"/>
    <w:uiPriority w:val="99"/>
    <w:rsid w:val="0056090E"/>
    <w:rPr>
      <w:rFonts w:ascii="Arial" w:eastAsia="Times New Roman" w:hAnsi="Arial" w:cs="Times New Roman"/>
      <w:b/>
      <w:szCs w:val="20"/>
      <w:u w:val="single"/>
      <w:lang w:val="es-ES" w:eastAsia="es-ES"/>
    </w:rPr>
  </w:style>
  <w:style w:type="character" w:customStyle="1" w:styleId="Ttulo4Car">
    <w:name w:val="Título 4 Car"/>
    <w:aliases w:val=" DTO6 Car,DTO6 Car"/>
    <w:basedOn w:val="Fuentedeprrafopredeter"/>
    <w:link w:val="Ttulo4"/>
    <w:uiPriority w:val="99"/>
    <w:rsid w:val="0056090E"/>
    <w:rPr>
      <w:rFonts w:ascii="Times New Roman" w:eastAsia="Times New Roman" w:hAnsi="Times New Roman" w:cs="Times New Roman"/>
      <w:b/>
      <w:sz w:val="16"/>
      <w:szCs w:val="20"/>
      <w:lang w:val="es-ES" w:eastAsia="es-ES"/>
    </w:rPr>
  </w:style>
  <w:style w:type="character" w:customStyle="1" w:styleId="Ttulo5Car">
    <w:name w:val="Título 5 Car"/>
    <w:aliases w:val=" DTO5 Car,DTO5 Car"/>
    <w:basedOn w:val="Fuentedeprrafopredeter"/>
    <w:link w:val="Ttulo5"/>
    <w:uiPriority w:val="99"/>
    <w:rsid w:val="0056090E"/>
    <w:rPr>
      <w:rFonts w:ascii="Times New Roman" w:eastAsia="Times New Roman" w:hAnsi="Times New Roman" w:cs="Times New Roman"/>
      <w:b/>
      <w:sz w:val="16"/>
      <w:szCs w:val="20"/>
      <w:lang w:val="es-ES" w:eastAsia="es-ES"/>
    </w:rPr>
  </w:style>
  <w:style w:type="character" w:customStyle="1" w:styleId="Ttulo6Car">
    <w:name w:val="Título 6 Car"/>
    <w:aliases w:val=" DTO4 Car,DTO4 Car"/>
    <w:basedOn w:val="Fuentedeprrafopredeter"/>
    <w:link w:val="Ttulo6"/>
    <w:uiPriority w:val="99"/>
    <w:rsid w:val="0056090E"/>
    <w:rPr>
      <w:rFonts w:ascii="Arial" w:eastAsia="Times New Roman" w:hAnsi="Arial" w:cs="Times New Roman"/>
      <w:b/>
      <w:szCs w:val="20"/>
      <w:lang w:val="es-ES_tradnl" w:eastAsia="es-ES"/>
    </w:rPr>
  </w:style>
  <w:style w:type="character" w:customStyle="1" w:styleId="Ttulo7Car">
    <w:name w:val="Título 7 Car"/>
    <w:aliases w:val=" DTO3 Car,DTO3 Car"/>
    <w:basedOn w:val="Fuentedeprrafopredeter"/>
    <w:link w:val="Ttulo7"/>
    <w:uiPriority w:val="99"/>
    <w:rsid w:val="0056090E"/>
    <w:rPr>
      <w:rFonts w:ascii="Arial" w:eastAsia="Times New Roman" w:hAnsi="Arial" w:cs="Times New Roman"/>
      <w:szCs w:val="20"/>
      <w:u w:val="single"/>
      <w:lang w:eastAsia="es-ES"/>
    </w:rPr>
  </w:style>
  <w:style w:type="character" w:customStyle="1" w:styleId="Ttulo8Car">
    <w:name w:val="Título 8 Car"/>
    <w:aliases w:val=" DTO2 Car,DTO2 Car"/>
    <w:basedOn w:val="Fuentedeprrafopredeter"/>
    <w:link w:val="Ttulo8"/>
    <w:uiPriority w:val="99"/>
    <w:rsid w:val="0056090E"/>
    <w:rPr>
      <w:rFonts w:ascii="Times New Roman" w:eastAsia="Times New Roman" w:hAnsi="Times New Roman" w:cs="Times New Roman"/>
      <w:b/>
      <w:sz w:val="20"/>
      <w:szCs w:val="20"/>
      <w:u w:val="single"/>
      <w:lang w:eastAsia="es-ES"/>
    </w:rPr>
  </w:style>
  <w:style w:type="character" w:customStyle="1" w:styleId="Ttulo9Car">
    <w:name w:val="Título 9 Car"/>
    <w:aliases w:val=" DTO1 Car,DTO1 Car"/>
    <w:basedOn w:val="Fuentedeprrafopredeter"/>
    <w:link w:val="Ttulo9"/>
    <w:rsid w:val="0056090E"/>
    <w:rPr>
      <w:rFonts w:ascii="Arial" w:eastAsia="Times New Roman" w:hAnsi="Arial" w:cs="Times New Roman"/>
      <w:b/>
      <w:szCs w:val="20"/>
      <w:u w:val="single"/>
      <w:lang w:eastAsia="es-ES"/>
    </w:rPr>
  </w:style>
  <w:style w:type="paragraph" w:styleId="Encabezado">
    <w:name w:val="header"/>
    <w:basedOn w:val="Normal"/>
    <w:link w:val="EncabezadoCar"/>
    <w:uiPriority w:val="99"/>
    <w:unhideWhenUsed/>
    <w:rsid w:val="0056090E"/>
    <w:pPr>
      <w:tabs>
        <w:tab w:val="center" w:pos="4419"/>
        <w:tab w:val="right" w:pos="8838"/>
      </w:tabs>
    </w:pPr>
  </w:style>
  <w:style w:type="character" w:customStyle="1" w:styleId="EncabezadoCar">
    <w:name w:val="Encabezado Car"/>
    <w:basedOn w:val="Fuentedeprrafopredeter"/>
    <w:link w:val="Encabezado"/>
    <w:uiPriority w:val="99"/>
    <w:rsid w:val="0056090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6090E"/>
    <w:pPr>
      <w:tabs>
        <w:tab w:val="center" w:pos="4419"/>
        <w:tab w:val="right" w:pos="8838"/>
      </w:tabs>
    </w:pPr>
  </w:style>
  <w:style w:type="character" w:customStyle="1" w:styleId="PiedepginaCar">
    <w:name w:val="Pie de página Car"/>
    <w:basedOn w:val="Fuentedeprrafopredeter"/>
    <w:link w:val="Piedepgina"/>
    <w:uiPriority w:val="99"/>
    <w:rsid w:val="0056090E"/>
    <w:rPr>
      <w:rFonts w:ascii="Times New Roman" w:eastAsia="Times New Roman" w:hAnsi="Times New Roman" w:cs="Times New Roman"/>
      <w:sz w:val="24"/>
      <w:szCs w:val="24"/>
      <w:lang w:val="es-ES" w:eastAsia="es-ES"/>
    </w:rPr>
  </w:style>
  <w:style w:type="character" w:styleId="Hipervnculo">
    <w:name w:val="Hyperlink"/>
    <w:uiPriority w:val="99"/>
    <w:unhideWhenUsed/>
    <w:rsid w:val="0056090E"/>
    <w:rPr>
      <w:color w:val="0000FF"/>
      <w:u w:val="single"/>
    </w:rPr>
  </w:style>
  <w:style w:type="paragraph" w:styleId="TDC1">
    <w:name w:val="toc 1"/>
    <w:basedOn w:val="Normal"/>
    <w:next w:val="Normal"/>
    <w:uiPriority w:val="39"/>
    <w:unhideWhenUsed/>
    <w:rsid w:val="0056090E"/>
    <w:pPr>
      <w:spacing w:after="100"/>
    </w:pPr>
    <w:rPr>
      <w:rFonts w:ascii="Calibri" w:hAnsi="Calibri"/>
      <w:sz w:val="22"/>
    </w:rPr>
  </w:style>
  <w:style w:type="paragraph" w:customStyle="1" w:styleId="TITULO">
    <w:name w:val="TITULO"/>
    <w:basedOn w:val="Normal"/>
    <w:link w:val="TITULOCar"/>
    <w:qFormat/>
    <w:rsid w:val="0056090E"/>
    <w:pPr>
      <w:spacing w:before="120" w:after="120" w:line="360" w:lineRule="auto"/>
      <w:jc w:val="center"/>
    </w:pPr>
    <w:rPr>
      <w:rFonts w:ascii="Arial" w:hAnsi="Arial" w:cs="Arial"/>
      <w:b/>
      <w:sz w:val="22"/>
      <w:szCs w:val="22"/>
    </w:rPr>
  </w:style>
  <w:style w:type="character" w:customStyle="1" w:styleId="TITULOCar">
    <w:name w:val="TITULO Car"/>
    <w:link w:val="TITULO"/>
    <w:rsid w:val="0056090E"/>
    <w:rPr>
      <w:rFonts w:ascii="Arial" w:eastAsia="Times New Roman" w:hAnsi="Arial" w:cs="Arial"/>
      <w:b/>
      <w:lang w:val="es-ES" w:eastAsia="es-ES"/>
    </w:rPr>
  </w:style>
  <w:style w:type="paragraph" w:customStyle="1" w:styleId="TITULOMEDIOINDICE">
    <w:name w:val="TITULOMEDIOINDICE"/>
    <w:basedOn w:val="TITULO"/>
    <w:link w:val="TITULOMEDIOINDICECar"/>
    <w:qFormat/>
    <w:rsid w:val="0056090E"/>
    <w:pPr>
      <w:spacing w:before="360"/>
      <w:outlineLvl w:val="0"/>
    </w:pPr>
  </w:style>
  <w:style w:type="character" w:customStyle="1" w:styleId="TITULOMEDIOINDICECar">
    <w:name w:val="TITULOMEDIOINDICE Car"/>
    <w:link w:val="TITULOMEDIOINDICE"/>
    <w:rsid w:val="0056090E"/>
    <w:rPr>
      <w:rFonts w:ascii="Arial" w:eastAsia="Times New Roman" w:hAnsi="Arial" w:cs="Arial"/>
      <w:b/>
      <w:lang w:val="es-ES" w:eastAsia="es-ES"/>
    </w:rPr>
  </w:style>
  <w:style w:type="paragraph" w:customStyle="1" w:styleId="parafo2">
    <w:name w:val="parafo2"/>
    <w:basedOn w:val="Normal"/>
    <w:link w:val="parafo2Car"/>
    <w:qFormat/>
    <w:rsid w:val="0056090E"/>
    <w:pPr>
      <w:spacing w:before="240" w:after="240"/>
      <w:ind w:firstLine="709"/>
      <w:jc w:val="both"/>
    </w:pPr>
    <w:rPr>
      <w:rFonts w:asciiTheme="minorHAnsi" w:hAnsiTheme="minorHAnsi" w:cs="Arial"/>
      <w:sz w:val="22"/>
      <w:szCs w:val="20"/>
    </w:rPr>
  </w:style>
  <w:style w:type="character" w:customStyle="1" w:styleId="parafo2Car">
    <w:name w:val="parafo2 Car"/>
    <w:link w:val="parafo2"/>
    <w:rsid w:val="0056090E"/>
    <w:rPr>
      <w:rFonts w:eastAsia="Times New Roman" w:cs="Arial"/>
      <w:szCs w:val="20"/>
      <w:lang w:val="es-ES" w:eastAsia="es-ES"/>
    </w:rPr>
  </w:style>
  <w:style w:type="character" w:styleId="Refdecomentario">
    <w:name w:val="annotation reference"/>
    <w:uiPriority w:val="99"/>
    <w:semiHidden/>
    <w:unhideWhenUsed/>
    <w:rsid w:val="0056090E"/>
    <w:rPr>
      <w:sz w:val="16"/>
      <w:szCs w:val="16"/>
    </w:rPr>
  </w:style>
  <w:style w:type="paragraph" w:styleId="Textocomentario">
    <w:name w:val="annotation text"/>
    <w:basedOn w:val="Normal"/>
    <w:link w:val="TextocomentarioCar"/>
    <w:uiPriority w:val="99"/>
    <w:unhideWhenUsed/>
    <w:rsid w:val="0056090E"/>
    <w:rPr>
      <w:sz w:val="20"/>
      <w:szCs w:val="20"/>
    </w:rPr>
  </w:style>
  <w:style w:type="character" w:customStyle="1" w:styleId="TextocomentarioCar">
    <w:name w:val="Texto comentario Car"/>
    <w:basedOn w:val="Fuentedeprrafopredeter"/>
    <w:link w:val="Textocomentario"/>
    <w:uiPriority w:val="99"/>
    <w:rsid w:val="0056090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6090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90E"/>
    <w:rPr>
      <w:rFonts w:ascii="Tahoma" w:eastAsia="Times New Roman" w:hAnsi="Tahoma" w:cs="Tahoma"/>
      <w:sz w:val="16"/>
      <w:szCs w:val="16"/>
      <w:lang w:val="es-ES" w:eastAsia="es-ES"/>
    </w:rPr>
  </w:style>
  <w:style w:type="paragraph" w:customStyle="1" w:styleId="Textoindependiente21">
    <w:name w:val="Texto independiente 21"/>
    <w:basedOn w:val="Normal"/>
    <w:uiPriority w:val="99"/>
    <w:rsid w:val="0056090E"/>
    <w:pPr>
      <w:suppressAutoHyphens/>
      <w:spacing w:line="480" w:lineRule="auto"/>
      <w:jc w:val="both"/>
    </w:pPr>
    <w:rPr>
      <w:rFonts w:ascii="Arial" w:hAnsi="Arial"/>
      <w:sz w:val="22"/>
      <w:szCs w:val="20"/>
    </w:rPr>
  </w:style>
  <w:style w:type="character" w:customStyle="1" w:styleId="AsuntodelcomentarioCar">
    <w:name w:val="Asunto del comentario Car"/>
    <w:basedOn w:val="TextocomentarioCar"/>
    <w:link w:val="Asuntodelcomentario"/>
    <w:uiPriority w:val="99"/>
    <w:semiHidden/>
    <w:rsid w:val="0056090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6090E"/>
    <w:rPr>
      <w:b/>
      <w:bCs/>
    </w:rPr>
  </w:style>
  <w:style w:type="paragraph" w:customStyle="1" w:styleId="Articulo">
    <w:name w:val="Articulo"/>
    <w:basedOn w:val="Ttulo"/>
    <w:link w:val="ArticuloCar"/>
    <w:qFormat/>
    <w:rsid w:val="0056090E"/>
    <w:pPr>
      <w:pBdr>
        <w:bottom w:val="none" w:sz="0" w:space="0" w:color="auto"/>
      </w:pBdr>
      <w:spacing w:before="360" w:after="120"/>
      <w:contextualSpacing w:val="0"/>
      <w:jc w:val="both"/>
      <w:outlineLvl w:val="0"/>
    </w:pPr>
    <w:rPr>
      <w:rFonts w:asciiTheme="minorHAnsi" w:eastAsia="Times New Roman" w:hAnsiTheme="minorHAnsi" w:cs="Arial"/>
      <w:b/>
      <w:bCs/>
      <w:color w:val="auto"/>
      <w:spacing w:val="0"/>
      <w:kern w:val="0"/>
      <w:sz w:val="22"/>
      <w:szCs w:val="20"/>
      <w:lang w:val="es-AR"/>
    </w:rPr>
  </w:style>
  <w:style w:type="paragraph" w:styleId="Ttulo">
    <w:name w:val="Title"/>
    <w:basedOn w:val="Normal"/>
    <w:next w:val="Normal"/>
    <w:link w:val="TtuloCar"/>
    <w:qFormat/>
    <w:rsid w:val="0056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6090E"/>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ArticuloCar">
    <w:name w:val="Articulo Car"/>
    <w:link w:val="Articulo"/>
    <w:rsid w:val="0056090E"/>
    <w:rPr>
      <w:rFonts w:eastAsia="Times New Roman" w:cs="Arial"/>
      <w:b/>
      <w:bCs/>
      <w:szCs w:val="20"/>
      <w:lang w:eastAsia="es-ES"/>
    </w:rPr>
  </w:style>
  <w:style w:type="paragraph" w:styleId="Prrafodelista">
    <w:name w:val="List Paragraph"/>
    <w:basedOn w:val="Normal"/>
    <w:link w:val="PrrafodelistaCar"/>
    <w:uiPriority w:val="34"/>
    <w:qFormat/>
    <w:rsid w:val="0056090E"/>
    <w:pPr>
      <w:suppressAutoHyphens/>
      <w:ind w:left="720"/>
      <w:contextualSpacing/>
    </w:pPr>
    <w:rPr>
      <w:szCs w:val="20"/>
    </w:rPr>
  </w:style>
  <w:style w:type="character" w:customStyle="1" w:styleId="PrrafodelistaCar">
    <w:name w:val="Párrafo de lista Car"/>
    <w:link w:val="Prrafodelista"/>
    <w:uiPriority w:val="34"/>
    <w:rsid w:val="0056090E"/>
    <w:rPr>
      <w:rFonts w:ascii="Times New Roman" w:eastAsia="Times New Roman" w:hAnsi="Times New Roman" w:cs="Times New Roman"/>
      <w:sz w:val="24"/>
      <w:szCs w:val="20"/>
      <w:lang w:val="es-ES" w:eastAsia="es-ES"/>
    </w:rPr>
  </w:style>
  <w:style w:type="paragraph" w:customStyle="1" w:styleId="Parrafo">
    <w:name w:val="Parrafo"/>
    <w:basedOn w:val="Normal"/>
    <w:link w:val="ParrafoCar"/>
    <w:qFormat/>
    <w:rsid w:val="0056090E"/>
    <w:pPr>
      <w:spacing w:before="240" w:after="240"/>
      <w:jc w:val="both"/>
    </w:pPr>
    <w:rPr>
      <w:rFonts w:ascii="Arial" w:hAnsi="Arial"/>
      <w:sz w:val="20"/>
      <w:szCs w:val="20"/>
    </w:rPr>
  </w:style>
  <w:style w:type="character" w:customStyle="1" w:styleId="ParrafoCar">
    <w:name w:val="Parrafo Car"/>
    <w:link w:val="Parrafo"/>
    <w:rsid w:val="0056090E"/>
    <w:rPr>
      <w:rFonts w:ascii="Arial" w:eastAsia="Times New Roman" w:hAnsi="Arial" w:cs="Times New Roman"/>
      <w:sz w:val="20"/>
      <w:szCs w:val="20"/>
      <w:lang w:val="es-ES" w:eastAsia="es-ES"/>
    </w:rPr>
  </w:style>
  <w:style w:type="paragraph" w:customStyle="1" w:styleId="Articul">
    <w:name w:val="Articul"/>
    <w:basedOn w:val="Normal"/>
    <w:link w:val="ArticulCar"/>
    <w:rsid w:val="0056090E"/>
    <w:pPr>
      <w:numPr>
        <w:numId w:val="2"/>
      </w:numPr>
      <w:spacing w:before="360" w:after="120"/>
      <w:outlineLvl w:val="0"/>
    </w:pPr>
    <w:rPr>
      <w:rFonts w:ascii="Calibri" w:hAnsi="Calibri"/>
      <w:b/>
      <w:bCs/>
      <w:snapToGrid w:val="0"/>
      <w:sz w:val="22"/>
      <w:szCs w:val="22"/>
      <w:lang w:val="es-MX"/>
    </w:rPr>
  </w:style>
  <w:style w:type="character" w:customStyle="1" w:styleId="ArticulCar">
    <w:name w:val="Articul Car"/>
    <w:link w:val="Articul"/>
    <w:rsid w:val="0056090E"/>
    <w:rPr>
      <w:rFonts w:ascii="Calibri" w:eastAsia="Times New Roman" w:hAnsi="Calibri" w:cs="Times New Roman"/>
      <w:b/>
      <w:bCs/>
      <w:snapToGrid w:val="0"/>
      <w:lang w:val="es-MX" w:eastAsia="es-ES"/>
    </w:rPr>
  </w:style>
  <w:style w:type="paragraph" w:customStyle="1" w:styleId="Vieta">
    <w:name w:val="Viñeta"/>
    <w:basedOn w:val="Parrafo"/>
    <w:link w:val="VietaCar"/>
    <w:qFormat/>
    <w:rsid w:val="0056090E"/>
    <w:pPr>
      <w:spacing w:before="120" w:after="120"/>
    </w:pPr>
    <w:rPr>
      <w:rFonts w:ascii="Calibri" w:hAnsi="Calibri"/>
      <w:snapToGrid w:val="0"/>
      <w:spacing w:val="-4"/>
      <w:sz w:val="22"/>
      <w:szCs w:val="22"/>
      <w:lang w:val="es-MX"/>
    </w:rPr>
  </w:style>
  <w:style w:type="character" w:customStyle="1" w:styleId="VietaCar">
    <w:name w:val="Viñeta Car"/>
    <w:link w:val="Vieta"/>
    <w:rsid w:val="0056090E"/>
    <w:rPr>
      <w:rFonts w:ascii="Calibri" w:eastAsia="Times New Roman" w:hAnsi="Calibri" w:cs="Times New Roman"/>
      <w:snapToGrid w:val="0"/>
      <w:spacing w:val="-4"/>
      <w:lang w:val="es-MX" w:eastAsia="es-ES"/>
    </w:rPr>
  </w:style>
  <w:style w:type="paragraph" w:customStyle="1" w:styleId="Subarticulo">
    <w:name w:val="Subarticulo"/>
    <w:basedOn w:val="Parrafo"/>
    <w:link w:val="SubarticuloCar"/>
    <w:rsid w:val="0056090E"/>
    <w:rPr>
      <w:rFonts w:ascii="Calibri" w:hAnsi="Calibri"/>
      <w:b/>
      <w:snapToGrid w:val="0"/>
      <w:sz w:val="22"/>
      <w:szCs w:val="22"/>
      <w:lang w:val="es-MX"/>
    </w:rPr>
  </w:style>
  <w:style w:type="character" w:customStyle="1" w:styleId="SubarticuloCar">
    <w:name w:val="Subarticulo Car"/>
    <w:link w:val="Subarticulo"/>
    <w:rsid w:val="0056090E"/>
    <w:rPr>
      <w:rFonts w:ascii="Calibri" w:eastAsia="Times New Roman" w:hAnsi="Calibri" w:cs="Times New Roman"/>
      <w:b/>
      <w:snapToGrid w:val="0"/>
      <w:lang w:val="es-MX" w:eastAsia="es-ES"/>
    </w:rPr>
  </w:style>
  <w:style w:type="paragraph" w:customStyle="1" w:styleId="SubSubarticulo">
    <w:name w:val="SubSubarticulo"/>
    <w:basedOn w:val="Subarticulo"/>
    <w:rsid w:val="0056090E"/>
    <w:pPr>
      <w:numPr>
        <w:ilvl w:val="2"/>
      </w:numPr>
      <w:tabs>
        <w:tab w:val="num" w:pos="360"/>
      </w:tabs>
      <w:ind w:left="360" w:hanging="360"/>
    </w:pPr>
  </w:style>
  <w:style w:type="paragraph" w:customStyle="1" w:styleId="ParrafoOK">
    <w:name w:val="Parrafo OK"/>
    <w:basedOn w:val="Parrafo"/>
    <w:link w:val="ParrafoOKCar"/>
    <w:rsid w:val="0056090E"/>
    <w:pPr>
      <w:spacing w:line="276" w:lineRule="auto"/>
      <w:ind w:right="-28"/>
    </w:pPr>
    <w:rPr>
      <w:rFonts w:ascii="Calibri" w:hAnsi="Calibri" w:cs="Calibri"/>
      <w:sz w:val="22"/>
      <w:szCs w:val="22"/>
    </w:rPr>
  </w:style>
  <w:style w:type="character" w:customStyle="1" w:styleId="ParrafoOKCar">
    <w:name w:val="Parrafo OK Car"/>
    <w:link w:val="ParrafoOK"/>
    <w:rsid w:val="0056090E"/>
    <w:rPr>
      <w:rFonts w:ascii="Calibri" w:eastAsia="Times New Roman" w:hAnsi="Calibri" w:cs="Calibri"/>
      <w:lang w:val="es-ES" w:eastAsia="es-ES"/>
    </w:rPr>
  </w:style>
  <w:style w:type="paragraph" w:customStyle="1" w:styleId="Default">
    <w:name w:val="Default"/>
    <w:rsid w:val="0056090E"/>
    <w:pPr>
      <w:autoSpaceDE w:val="0"/>
      <w:autoSpaceDN w:val="0"/>
      <w:adjustRightInd w:val="0"/>
      <w:spacing w:after="0" w:line="240" w:lineRule="auto"/>
    </w:pPr>
    <w:rPr>
      <w:rFonts w:ascii="Arial" w:eastAsia="Times New Roman" w:hAnsi="Arial" w:cs="Arial"/>
      <w:color w:val="000000"/>
      <w:sz w:val="24"/>
      <w:szCs w:val="24"/>
      <w:lang w:eastAsia="es-AR"/>
    </w:rPr>
  </w:style>
  <w:style w:type="character" w:customStyle="1" w:styleId="st">
    <w:name w:val="st"/>
    <w:rsid w:val="0056090E"/>
  </w:style>
  <w:style w:type="character" w:styleId="nfasis">
    <w:name w:val="Emphasis"/>
    <w:uiPriority w:val="20"/>
    <w:qFormat/>
    <w:rsid w:val="0056090E"/>
    <w:rPr>
      <w:i/>
      <w:iCs/>
    </w:rPr>
  </w:style>
  <w:style w:type="paragraph" w:styleId="Textoindependiente">
    <w:name w:val="Body Text"/>
    <w:basedOn w:val="Normal"/>
    <w:link w:val="TextoindependienteCar"/>
    <w:rsid w:val="0056090E"/>
    <w:pPr>
      <w:widowControl w:val="0"/>
      <w:suppressAutoHyphens/>
      <w:spacing w:line="480" w:lineRule="auto"/>
      <w:jc w:val="both"/>
    </w:pPr>
    <w:rPr>
      <w:szCs w:val="20"/>
      <w:lang w:val="es-ES_tradnl"/>
    </w:rPr>
  </w:style>
  <w:style w:type="character" w:customStyle="1" w:styleId="TextoindependienteCar">
    <w:name w:val="Texto independiente Car"/>
    <w:basedOn w:val="Fuentedeprrafopredeter"/>
    <w:link w:val="Textoindependiente"/>
    <w:rsid w:val="0056090E"/>
    <w:rPr>
      <w:rFonts w:ascii="Times New Roman" w:eastAsia="Times New Roman" w:hAnsi="Times New Roman" w:cs="Times New Roman"/>
      <w:sz w:val="24"/>
      <w:szCs w:val="20"/>
      <w:lang w:val="es-ES_tradnl" w:eastAsia="es-ES"/>
    </w:rPr>
  </w:style>
  <w:style w:type="paragraph" w:styleId="Textosinformato">
    <w:name w:val="Plain Text"/>
    <w:basedOn w:val="Normal"/>
    <w:link w:val="TextosinformatoCar"/>
    <w:uiPriority w:val="99"/>
    <w:rsid w:val="0056090E"/>
    <w:rPr>
      <w:rFonts w:ascii="Courier New" w:hAnsi="Courier New"/>
      <w:sz w:val="20"/>
      <w:szCs w:val="20"/>
    </w:rPr>
  </w:style>
  <w:style w:type="character" w:customStyle="1" w:styleId="TextosinformatoCar">
    <w:name w:val="Texto sin formato Car"/>
    <w:basedOn w:val="Fuentedeprrafopredeter"/>
    <w:link w:val="Textosinformato"/>
    <w:uiPriority w:val="99"/>
    <w:rsid w:val="0056090E"/>
    <w:rPr>
      <w:rFonts w:ascii="Courier New" w:eastAsia="Times New Roman" w:hAnsi="Courier New" w:cs="Times New Roman"/>
      <w:sz w:val="20"/>
      <w:szCs w:val="20"/>
      <w:lang w:val="es-ES" w:eastAsia="es-ES"/>
    </w:rPr>
  </w:style>
  <w:style w:type="paragraph" w:styleId="Sinespaciado">
    <w:name w:val="No Spacing"/>
    <w:uiPriority w:val="1"/>
    <w:rsid w:val="0056090E"/>
    <w:pPr>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rsid w:val="0056090E"/>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6090E"/>
    <w:rPr>
      <w:rFonts w:asciiTheme="majorHAnsi" w:eastAsiaTheme="majorEastAsia" w:hAnsiTheme="majorHAnsi" w:cstheme="majorBidi"/>
      <w:i/>
      <w:iCs/>
      <w:color w:val="4F81BD" w:themeColor="accent1"/>
      <w:spacing w:val="15"/>
      <w:sz w:val="24"/>
      <w:szCs w:val="24"/>
      <w:lang w:val="es-ES" w:eastAsia="es-ES"/>
    </w:rPr>
  </w:style>
  <w:style w:type="table" w:styleId="Tablaconcuadrcula">
    <w:name w:val="Table Grid"/>
    <w:basedOn w:val="Tablanormal"/>
    <w:uiPriority w:val="59"/>
    <w:rsid w:val="0056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56090E"/>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unhideWhenUsed/>
    <w:rsid w:val="0056090E"/>
    <w:pPr>
      <w:spacing w:after="120"/>
    </w:pPr>
    <w:rPr>
      <w:sz w:val="16"/>
      <w:szCs w:val="16"/>
    </w:rPr>
  </w:style>
  <w:style w:type="character" w:customStyle="1" w:styleId="SangradetextonormalCar">
    <w:name w:val="Sangría de texto normal Car"/>
    <w:basedOn w:val="Fuentedeprrafopredeter"/>
    <w:link w:val="Sangradetextonormal"/>
    <w:uiPriority w:val="99"/>
    <w:semiHidden/>
    <w:rsid w:val="0056090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6090E"/>
    <w:pPr>
      <w:spacing w:after="120"/>
      <w:ind w:left="283"/>
    </w:pPr>
  </w:style>
  <w:style w:type="paragraph" w:customStyle="1" w:styleId="AAAEspecificacin">
    <w:name w:val="AAA Especificación"/>
    <w:basedOn w:val="Normal"/>
    <w:link w:val="AAAEspecificacinCar"/>
    <w:rsid w:val="0056090E"/>
    <w:pPr>
      <w:tabs>
        <w:tab w:val="left" w:leader="dot" w:pos="7797"/>
      </w:tabs>
      <w:autoSpaceDE w:val="0"/>
      <w:autoSpaceDN w:val="0"/>
      <w:adjustRightInd w:val="0"/>
    </w:pPr>
    <w:rPr>
      <w:rFonts w:ascii="Arial Narrow" w:hAnsi="Arial Narrow"/>
      <w:b/>
      <w:sz w:val="22"/>
      <w:szCs w:val="22"/>
    </w:rPr>
  </w:style>
  <w:style w:type="character" w:customStyle="1" w:styleId="AAAEspecificacinCar">
    <w:name w:val="AAA Especificación Car"/>
    <w:basedOn w:val="Fuentedeprrafopredeter"/>
    <w:link w:val="AAAEspecificacin"/>
    <w:rsid w:val="0056090E"/>
    <w:rPr>
      <w:rFonts w:ascii="Arial Narrow" w:eastAsia="Times New Roman" w:hAnsi="Arial Narrow" w:cs="Times New Roman"/>
      <w:b/>
      <w:lang w:val="es-ES" w:eastAsia="es-ES"/>
    </w:rPr>
  </w:style>
  <w:style w:type="paragraph" w:styleId="TDC2">
    <w:name w:val="toc 2"/>
    <w:basedOn w:val="Normal"/>
    <w:next w:val="Normal"/>
    <w:autoRedefine/>
    <w:uiPriority w:val="39"/>
    <w:unhideWhenUsed/>
    <w:rsid w:val="0056090E"/>
    <w:pPr>
      <w:spacing w:after="100" w:line="276" w:lineRule="auto"/>
      <w:ind w:left="220"/>
    </w:pPr>
    <w:rPr>
      <w:rFonts w:asciiTheme="minorHAnsi" w:eastAsiaTheme="minorEastAsia" w:hAnsiTheme="minorHAnsi" w:cstheme="minorBidi"/>
      <w:sz w:val="22"/>
      <w:szCs w:val="22"/>
      <w:lang w:val="es-AR" w:eastAsia="es-AR"/>
    </w:rPr>
  </w:style>
  <w:style w:type="paragraph" w:styleId="TDC3">
    <w:name w:val="toc 3"/>
    <w:basedOn w:val="Normal"/>
    <w:next w:val="Normal"/>
    <w:autoRedefine/>
    <w:uiPriority w:val="39"/>
    <w:unhideWhenUsed/>
    <w:rsid w:val="0056090E"/>
    <w:pPr>
      <w:spacing w:after="100" w:line="276" w:lineRule="auto"/>
      <w:ind w:left="440"/>
    </w:pPr>
    <w:rPr>
      <w:rFonts w:asciiTheme="minorHAnsi" w:eastAsiaTheme="minorEastAsia" w:hAnsiTheme="minorHAnsi" w:cstheme="minorBidi"/>
      <w:sz w:val="22"/>
      <w:szCs w:val="22"/>
      <w:lang w:val="es-AR" w:eastAsia="es-AR"/>
    </w:rPr>
  </w:style>
  <w:style w:type="paragraph" w:styleId="TDC4">
    <w:name w:val="toc 4"/>
    <w:basedOn w:val="Normal"/>
    <w:next w:val="Normal"/>
    <w:autoRedefine/>
    <w:uiPriority w:val="39"/>
    <w:unhideWhenUsed/>
    <w:rsid w:val="0056090E"/>
    <w:pPr>
      <w:spacing w:after="100" w:line="276" w:lineRule="auto"/>
      <w:ind w:left="660"/>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56090E"/>
    <w:pPr>
      <w:spacing w:after="100" w:line="276" w:lineRule="auto"/>
      <w:ind w:left="880"/>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56090E"/>
    <w:pPr>
      <w:spacing w:after="100" w:line="276" w:lineRule="auto"/>
      <w:ind w:left="1100"/>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56090E"/>
    <w:pPr>
      <w:spacing w:after="100" w:line="276" w:lineRule="auto"/>
      <w:ind w:left="1320"/>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56090E"/>
    <w:pPr>
      <w:spacing w:after="100" w:line="276" w:lineRule="auto"/>
      <w:ind w:left="1540"/>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56090E"/>
    <w:pPr>
      <w:spacing w:after="100" w:line="276" w:lineRule="auto"/>
      <w:ind w:left="1760"/>
    </w:pPr>
    <w:rPr>
      <w:rFonts w:asciiTheme="minorHAnsi" w:eastAsiaTheme="minorEastAsia" w:hAnsiTheme="minorHAnsi" w:cstheme="minorBidi"/>
      <w:sz w:val="22"/>
      <w:szCs w:val="22"/>
      <w:lang w:val="es-AR" w:eastAsia="es-AR"/>
    </w:rPr>
  </w:style>
  <w:style w:type="character" w:customStyle="1" w:styleId="CharacterStyle1">
    <w:name w:val="Character Style 1"/>
    <w:uiPriority w:val="99"/>
    <w:rsid w:val="0056090E"/>
  </w:style>
  <w:style w:type="paragraph" w:customStyle="1" w:styleId="Sangradetextonormal1">
    <w:name w:val="Sangría de texto normal1"/>
    <w:basedOn w:val="Normal"/>
    <w:rsid w:val="0056090E"/>
    <w:pPr>
      <w:spacing w:line="360" w:lineRule="auto"/>
      <w:ind w:firstLine="709"/>
      <w:jc w:val="both"/>
    </w:pPr>
    <w:rPr>
      <w:rFonts w:ascii="Arial" w:hAnsi="Arial" w:cs="Arial"/>
      <w:lang w:val="es-ES_tradnl"/>
    </w:rPr>
  </w:style>
  <w:style w:type="character" w:customStyle="1" w:styleId="Sangra3detindependienteCar">
    <w:name w:val="Sangría 3 de t. independiente Car"/>
    <w:basedOn w:val="Fuentedeprrafopredeter"/>
    <w:link w:val="Sangra3detindependiente"/>
    <w:uiPriority w:val="99"/>
    <w:semiHidden/>
    <w:rsid w:val="0056090E"/>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uiPriority w:val="99"/>
    <w:semiHidden/>
    <w:unhideWhenUsed/>
    <w:rsid w:val="0056090E"/>
    <w:pPr>
      <w:spacing w:after="120"/>
      <w:ind w:left="283"/>
    </w:pPr>
    <w:rPr>
      <w:sz w:val="16"/>
      <w:szCs w:val="16"/>
    </w:rPr>
  </w:style>
  <w:style w:type="paragraph" w:customStyle="1" w:styleId="Textoindependiente22">
    <w:name w:val="Texto independiente 22"/>
    <w:basedOn w:val="Normal"/>
    <w:rsid w:val="0056090E"/>
    <w:pPr>
      <w:widowControl w:val="0"/>
      <w:tabs>
        <w:tab w:val="left" w:pos="1701"/>
      </w:tabs>
      <w:ind w:left="4962" w:hanging="2977"/>
      <w:jc w:val="both"/>
    </w:pPr>
    <w:rPr>
      <w:rFonts w:ascii="Arial" w:hAnsi="Arial"/>
      <w:sz w:val="22"/>
      <w:szCs w:val="20"/>
      <w:lang w:val="es-ES_tradnl"/>
    </w:rPr>
  </w:style>
  <w:style w:type="paragraph" w:customStyle="1" w:styleId="Sangra2detindependiente2">
    <w:name w:val="Sangría 2 de t. independiente2"/>
    <w:basedOn w:val="Normal"/>
    <w:rsid w:val="0056090E"/>
    <w:pPr>
      <w:widowControl w:val="0"/>
      <w:tabs>
        <w:tab w:val="left" w:pos="1701"/>
      </w:tabs>
      <w:ind w:left="4962" w:hanging="3544"/>
      <w:jc w:val="both"/>
    </w:pPr>
    <w:rPr>
      <w:rFonts w:ascii="Arial" w:hAnsi="Arial"/>
      <w:sz w:val="22"/>
      <w:szCs w:val="20"/>
      <w:lang w:val="es-ES_tradnl"/>
    </w:rPr>
  </w:style>
  <w:style w:type="paragraph" w:customStyle="1" w:styleId="Sangra3detindependiente2">
    <w:name w:val="Sangría 3 de t. independiente2"/>
    <w:basedOn w:val="Normal"/>
    <w:rsid w:val="0056090E"/>
    <w:pPr>
      <w:widowControl w:val="0"/>
      <w:ind w:left="1701" w:hanging="567"/>
      <w:jc w:val="both"/>
    </w:pPr>
    <w:rPr>
      <w:rFonts w:ascii="Arial" w:hAnsi="Arial"/>
      <w:szCs w:val="20"/>
      <w:lang w:val="es-ES_tradnl"/>
    </w:rPr>
  </w:style>
  <w:style w:type="paragraph" w:customStyle="1" w:styleId="AAA2">
    <w:name w:val="AAA2"/>
    <w:basedOn w:val="AAAEspecificacin"/>
    <w:link w:val="AAA2Car"/>
    <w:rsid w:val="0056090E"/>
    <w:pPr>
      <w:spacing w:before="240" w:after="60"/>
      <w:ind w:left="792" w:hanging="432"/>
    </w:pPr>
  </w:style>
  <w:style w:type="character" w:customStyle="1" w:styleId="AAA2Car">
    <w:name w:val="AAA2 Car"/>
    <w:basedOn w:val="AAAEspecificacinCar"/>
    <w:link w:val="AAA2"/>
    <w:rsid w:val="0056090E"/>
    <w:rPr>
      <w:rFonts w:ascii="Arial Narrow" w:eastAsia="Times New Roman" w:hAnsi="Arial Narrow" w:cs="Times New Roman"/>
      <w:b/>
      <w:lang w:val="es-ES" w:eastAsia="es-ES"/>
    </w:rPr>
  </w:style>
  <w:style w:type="paragraph" w:customStyle="1" w:styleId="TITULOSETS">
    <w:name w:val="TITULOS ETS"/>
    <w:basedOn w:val="parafo2"/>
    <w:link w:val="TITULOSETSCar"/>
    <w:rsid w:val="0056090E"/>
    <w:pPr>
      <w:jc w:val="center"/>
    </w:pPr>
    <w:rPr>
      <w:b/>
    </w:rPr>
  </w:style>
  <w:style w:type="character" w:customStyle="1" w:styleId="TITULOSETSCar">
    <w:name w:val="TITULOS ETS Car"/>
    <w:basedOn w:val="parafo2Car"/>
    <w:link w:val="TITULOSETS"/>
    <w:rsid w:val="0056090E"/>
    <w:rPr>
      <w:rFonts w:eastAsia="Times New Roman" w:cs="Arial"/>
      <w:b/>
      <w:szCs w:val="20"/>
      <w:lang w:val="es-ES" w:eastAsia="es-ES"/>
    </w:rPr>
  </w:style>
  <w:style w:type="paragraph" w:customStyle="1" w:styleId="TITPEQETS">
    <w:name w:val="TIT PEQ ETS"/>
    <w:basedOn w:val="AAAEspecificacin"/>
    <w:link w:val="TITPEQETSCar"/>
    <w:rsid w:val="0056090E"/>
    <w:pPr>
      <w:numPr>
        <w:numId w:val="3"/>
      </w:numPr>
      <w:spacing w:before="360" w:after="120"/>
    </w:pPr>
  </w:style>
  <w:style w:type="character" w:customStyle="1" w:styleId="TITPEQETSCar">
    <w:name w:val="TIT PEQ ETS Car"/>
    <w:basedOn w:val="AAAEspecificacinCar"/>
    <w:link w:val="TITPEQETS"/>
    <w:rsid w:val="0056090E"/>
    <w:rPr>
      <w:rFonts w:ascii="Arial Narrow" w:eastAsia="Times New Roman" w:hAnsi="Arial Narrow" w:cs="Times New Roman"/>
      <w:b/>
      <w:lang w:val="es-ES" w:eastAsia="es-ES"/>
    </w:rPr>
  </w:style>
  <w:style w:type="paragraph" w:customStyle="1" w:styleId="GRS-Normal">
    <w:name w:val="GRS - Normal"/>
    <w:basedOn w:val="Normal"/>
    <w:link w:val="GRS-NormalCar"/>
    <w:rsid w:val="0056090E"/>
    <w:pPr>
      <w:spacing w:before="120" w:after="120"/>
      <w:ind w:left="680" w:firstLine="510"/>
      <w:jc w:val="both"/>
    </w:pPr>
    <w:rPr>
      <w:rFonts w:ascii="Arial" w:hAnsi="Arial"/>
      <w:sz w:val="20"/>
      <w:lang w:val="es-AR" w:eastAsia="pt-BR"/>
    </w:rPr>
  </w:style>
  <w:style w:type="character" w:customStyle="1" w:styleId="GRS-NormalCar">
    <w:name w:val="GRS - Normal Car"/>
    <w:link w:val="GRS-Normal"/>
    <w:rsid w:val="0056090E"/>
    <w:rPr>
      <w:rFonts w:ascii="Arial" w:eastAsia="Times New Roman" w:hAnsi="Arial" w:cs="Times New Roman"/>
      <w:sz w:val="20"/>
      <w:szCs w:val="24"/>
      <w:lang w:eastAsia="pt-BR"/>
    </w:rPr>
  </w:style>
  <w:style w:type="paragraph" w:customStyle="1" w:styleId="GRS-Titulo1">
    <w:name w:val="GRS - Titulo 1"/>
    <w:basedOn w:val="Ttulo1"/>
    <w:link w:val="GRS-Titulo1Car"/>
    <w:rsid w:val="0056090E"/>
    <w:pPr>
      <w:suppressAutoHyphens w:val="0"/>
      <w:spacing w:before="240" w:after="120" w:line="480" w:lineRule="auto"/>
      <w:ind w:left="714" w:hanging="357"/>
      <w:contextualSpacing/>
      <w:jc w:val="left"/>
    </w:pPr>
    <w:rPr>
      <w:rFonts w:ascii="Arial" w:hAnsi="Arial" w:cs="Arial"/>
      <w:szCs w:val="24"/>
      <w:u w:val="none"/>
      <w:lang w:eastAsia="pt-BR"/>
    </w:rPr>
  </w:style>
  <w:style w:type="character" w:customStyle="1" w:styleId="GRS-Titulo1Car">
    <w:name w:val="GRS - Titulo 1 Car"/>
    <w:link w:val="GRS-Titulo1"/>
    <w:rsid w:val="0056090E"/>
    <w:rPr>
      <w:rFonts w:ascii="Arial" w:eastAsia="Times New Roman" w:hAnsi="Arial" w:cs="Arial"/>
      <w:b/>
      <w:sz w:val="24"/>
      <w:szCs w:val="24"/>
      <w:lang w:eastAsia="pt-BR"/>
    </w:rPr>
  </w:style>
  <w:style w:type="paragraph" w:customStyle="1" w:styleId="GRS-Titulo2">
    <w:name w:val="GRS - Titulo 2"/>
    <w:basedOn w:val="GRS-Titulo1"/>
    <w:next w:val="Normal"/>
    <w:link w:val="GRS-Titulo2Car"/>
    <w:rsid w:val="0056090E"/>
    <w:pPr>
      <w:tabs>
        <w:tab w:val="left" w:pos="567"/>
        <w:tab w:val="left" w:pos="851"/>
        <w:tab w:val="left" w:pos="8505"/>
      </w:tabs>
      <w:spacing w:before="120" w:after="0" w:line="360" w:lineRule="auto"/>
      <w:ind w:left="527" w:firstLine="0"/>
      <w:contextualSpacing w:val="0"/>
    </w:pPr>
    <w:rPr>
      <w:b w:val="0"/>
      <w:noProof/>
      <w:sz w:val="22"/>
    </w:rPr>
  </w:style>
  <w:style w:type="character" w:customStyle="1" w:styleId="GRS-Titulo2Car">
    <w:name w:val="GRS - Titulo 2 Car"/>
    <w:link w:val="GRS-Titulo2"/>
    <w:rsid w:val="0056090E"/>
    <w:rPr>
      <w:rFonts w:ascii="Arial" w:eastAsia="Times New Roman" w:hAnsi="Arial" w:cs="Arial"/>
      <w:noProof/>
      <w:szCs w:val="24"/>
      <w:lang w:eastAsia="pt-BR"/>
    </w:rPr>
  </w:style>
  <w:style w:type="character" w:customStyle="1" w:styleId="apple-converted-space">
    <w:name w:val="apple-converted-space"/>
    <w:basedOn w:val="Fuentedeprrafopredeter"/>
    <w:rsid w:val="0056090E"/>
  </w:style>
  <w:style w:type="paragraph" w:customStyle="1" w:styleId="Style2">
    <w:name w:val="Style 2"/>
    <w:uiPriority w:val="99"/>
    <w:rsid w:val="0056090E"/>
    <w:pPr>
      <w:widowControl w:val="0"/>
      <w:autoSpaceDE w:val="0"/>
      <w:autoSpaceDN w:val="0"/>
      <w:adjustRightInd w:val="0"/>
      <w:spacing w:after="0" w:line="240" w:lineRule="auto"/>
    </w:pPr>
    <w:rPr>
      <w:rFonts w:ascii="Times New Roman" w:eastAsiaTheme="minorEastAsia" w:hAnsi="Times New Roman" w:cs="Times New Roman"/>
      <w:sz w:val="20"/>
      <w:szCs w:val="20"/>
      <w:lang w:val="es-ES" w:eastAsia="es-AR"/>
    </w:rPr>
  </w:style>
  <w:style w:type="paragraph" w:customStyle="1" w:styleId="Style3">
    <w:name w:val="Style 3"/>
    <w:uiPriority w:val="99"/>
    <w:rsid w:val="0056090E"/>
    <w:pPr>
      <w:widowControl w:val="0"/>
      <w:autoSpaceDE w:val="0"/>
      <w:autoSpaceDN w:val="0"/>
      <w:spacing w:after="0" w:line="360" w:lineRule="auto"/>
    </w:pPr>
    <w:rPr>
      <w:rFonts w:ascii="Arial" w:eastAsiaTheme="minorEastAsia" w:hAnsi="Arial" w:cs="Arial"/>
      <w:sz w:val="18"/>
      <w:szCs w:val="18"/>
      <w:lang w:val="es-ES" w:eastAsia="es-AR"/>
    </w:rPr>
  </w:style>
  <w:style w:type="paragraph" w:customStyle="1" w:styleId="Style1">
    <w:name w:val="Style 1"/>
    <w:uiPriority w:val="99"/>
    <w:rsid w:val="0056090E"/>
    <w:pPr>
      <w:widowControl w:val="0"/>
      <w:autoSpaceDE w:val="0"/>
      <w:autoSpaceDN w:val="0"/>
      <w:spacing w:after="0" w:line="122" w:lineRule="auto"/>
    </w:pPr>
    <w:rPr>
      <w:rFonts w:ascii="Arial" w:eastAsiaTheme="minorEastAsia" w:hAnsi="Arial" w:cs="Arial"/>
      <w:sz w:val="18"/>
      <w:szCs w:val="18"/>
      <w:lang w:val="es-ES" w:eastAsia="es-AR"/>
    </w:rPr>
  </w:style>
  <w:style w:type="paragraph" w:customStyle="1" w:styleId="NormalPrimeralnea1">
    <w:name w:val="Normal + Primera línea:  1"/>
    <w:aliases w:val="25 cm"/>
    <w:basedOn w:val="Normal"/>
    <w:rsid w:val="0056090E"/>
    <w:pPr>
      <w:widowControl w:val="0"/>
      <w:spacing w:before="60" w:after="120" w:line="312" w:lineRule="auto"/>
      <w:jc w:val="both"/>
    </w:pPr>
    <w:rPr>
      <w:rFonts w:ascii="Arial" w:hAnsi="Arial"/>
      <w:szCs w:val="20"/>
      <w:lang w:val="es-AR"/>
    </w:rPr>
  </w:style>
  <w:style w:type="paragraph" w:customStyle="1" w:styleId="PARRAF">
    <w:name w:val="PARRAF"/>
    <w:basedOn w:val="parafo2"/>
    <w:link w:val="PARRAFCar"/>
    <w:qFormat/>
    <w:rsid w:val="00357805"/>
    <w:pPr>
      <w:spacing w:before="60" w:after="120"/>
      <w:ind w:left="737" w:firstLine="0"/>
    </w:pPr>
    <w:rPr>
      <w:rFonts w:ascii="Calibri" w:hAnsi="Calibri" w:cs="Calibri"/>
    </w:rPr>
  </w:style>
  <w:style w:type="character" w:customStyle="1" w:styleId="PARRAFCar">
    <w:name w:val="PARRAF Car"/>
    <w:basedOn w:val="parafo2Car"/>
    <w:link w:val="PARRAF"/>
    <w:rsid w:val="00357805"/>
    <w:rPr>
      <w:rFonts w:ascii="Calibri" w:eastAsia="Times New Roman" w:hAnsi="Calibri" w:cs="Calibri"/>
      <w:szCs w:val="20"/>
      <w:lang w:val="es-ES" w:eastAsia="es-ES"/>
    </w:rPr>
  </w:style>
  <w:style w:type="paragraph" w:customStyle="1" w:styleId="Art">
    <w:name w:val="Art"/>
    <w:basedOn w:val="Articulo"/>
    <w:link w:val="ArtCar"/>
    <w:qFormat/>
    <w:rsid w:val="00357805"/>
    <w:pPr>
      <w:spacing w:before="240" w:after="0"/>
    </w:pPr>
  </w:style>
  <w:style w:type="character" w:customStyle="1" w:styleId="ArtCar">
    <w:name w:val="Art Car"/>
    <w:basedOn w:val="ArticuloCar"/>
    <w:link w:val="Art"/>
    <w:rsid w:val="00357805"/>
    <w:rPr>
      <w:rFonts w:eastAsia="Times New Roman" w:cs="Arial"/>
      <w:b/>
      <w:bCs/>
      <w:szCs w:val="20"/>
      <w:lang w:eastAsia="es-ES"/>
    </w:rPr>
  </w:style>
  <w:style w:type="paragraph" w:customStyle="1" w:styleId="letravineta">
    <w:name w:val="letravineta"/>
    <w:basedOn w:val="Vieta"/>
    <w:link w:val="letravinetaCar"/>
    <w:qFormat/>
    <w:rsid w:val="0056090E"/>
    <w:pPr>
      <w:numPr>
        <w:numId w:val="1"/>
      </w:numPr>
    </w:pPr>
  </w:style>
  <w:style w:type="character" w:customStyle="1" w:styleId="letravinetaCar">
    <w:name w:val="letravineta Car"/>
    <w:basedOn w:val="VietaCar"/>
    <w:link w:val="letravineta"/>
    <w:rsid w:val="0056090E"/>
    <w:rPr>
      <w:rFonts w:ascii="Calibri" w:eastAsia="Times New Roman" w:hAnsi="Calibri" w:cs="Times New Roman"/>
      <w:snapToGrid w:val="0"/>
      <w:spacing w:val="-4"/>
      <w:lang w:val="es-MX" w:eastAsia="es-ES"/>
    </w:rPr>
  </w:style>
  <w:style w:type="paragraph" w:styleId="Textonotapie">
    <w:name w:val="footnote text"/>
    <w:basedOn w:val="Normal"/>
    <w:link w:val="TextonotapieCar"/>
    <w:uiPriority w:val="99"/>
    <w:semiHidden/>
    <w:unhideWhenUsed/>
    <w:rsid w:val="00877C4D"/>
    <w:rPr>
      <w:sz w:val="20"/>
      <w:szCs w:val="20"/>
    </w:rPr>
  </w:style>
  <w:style w:type="character" w:customStyle="1" w:styleId="TextonotapieCar">
    <w:name w:val="Texto nota pie Car"/>
    <w:basedOn w:val="Fuentedeprrafopredeter"/>
    <w:link w:val="Textonotapie"/>
    <w:uiPriority w:val="99"/>
    <w:semiHidden/>
    <w:rsid w:val="00877C4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77C4D"/>
    <w:rPr>
      <w:vertAlign w:val="superscript"/>
    </w:rPr>
  </w:style>
  <w:style w:type="paragraph" w:styleId="NormalWeb">
    <w:name w:val="Normal (Web)"/>
    <w:basedOn w:val="Normal"/>
    <w:rsid w:val="00A44ACF"/>
    <w:pPr>
      <w:spacing w:before="100" w:beforeAutospacing="1" w:after="100" w:afterAutospacing="1"/>
    </w:pPr>
    <w:rPr>
      <w:rFonts w:ascii="Verdana" w:hAnsi="Verdana"/>
      <w:color w:val="000000"/>
      <w:sz w:val="16"/>
      <w:szCs w:val="16"/>
    </w:rPr>
  </w:style>
  <w:style w:type="paragraph" w:styleId="TtulodeTDC">
    <w:name w:val="TOC Heading"/>
    <w:basedOn w:val="Ttulo1"/>
    <w:next w:val="Normal"/>
    <w:uiPriority w:val="39"/>
    <w:unhideWhenUsed/>
    <w:qFormat/>
    <w:rsid w:val="009C1D5B"/>
    <w:pPr>
      <w:keepLine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es-AR"/>
    </w:rPr>
  </w:style>
  <w:style w:type="paragraph" w:styleId="Sangra2detindependiente">
    <w:name w:val="Body Text Indent 2"/>
    <w:basedOn w:val="Normal"/>
    <w:link w:val="Sangra2detindependienteCar"/>
    <w:uiPriority w:val="99"/>
    <w:unhideWhenUsed/>
    <w:rsid w:val="00966A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66A44"/>
    <w:rPr>
      <w:rFonts w:ascii="Times New Roman" w:eastAsia="Times New Roman" w:hAnsi="Times New Roman" w:cs="Times New Roman"/>
      <w:sz w:val="24"/>
      <w:szCs w:val="24"/>
      <w:lang w:val="es-ES" w:eastAsia="es-ES"/>
    </w:rPr>
  </w:style>
  <w:style w:type="character" w:customStyle="1" w:styleId="Normal1Car">
    <w:name w:val="Normal_1 Car"/>
    <w:basedOn w:val="Fuentedeprrafopredeter"/>
    <w:link w:val="Normal1"/>
    <w:locked/>
    <w:rsid w:val="00A90ECD"/>
    <w:rPr>
      <w:rFonts w:ascii="Arial" w:hAnsi="Arial" w:cs="Arial"/>
    </w:rPr>
  </w:style>
  <w:style w:type="paragraph" w:customStyle="1" w:styleId="Normal1">
    <w:name w:val="Normal_1"/>
    <w:basedOn w:val="Normal"/>
    <w:link w:val="Normal1Car"/>
    <w:qFormat/>
    <w:rsid w:val="00A90ECD"/>
    <w:pPr>
      <w:spacing w:after="120"/>
      <w:ind w:left="284"/>
      <w:jc w:val="both"/>
    </w:pPr>
    <w:rPr>
      <w:rFonts w:ascii="Arial" w:eastAsiaTheme="minorHAnsi" w:hAnsi="Arial" w:cs="Arial"/>
      <w:sz w:val="22"/>
      <w:szCs w:val="22"/>
      <w:lang w:val="es-AR" w:eastAsia="en-US"/>
    </w:rPr>
  </w:style>
  <w:style w:type="paragraph" w:customStyle="1" w:styleId="Normal2">
    <w:name w:val="Normal_2"/>
    <w:basedOn w:val="Normal1"/>
    <w:link w:val="Normal2Car"/>
    <w:qFormat/>
    <w:rsid w:val="003A3D3B"/>
    <w:pPr>
      <w:ind w:left="397"/>
    </w:pPr>
    <w:rPr>
      <w:rFonts w:eastAsia="Times New Roman"/>
      <w:sz w:val="20"/>
      <w:szCs w:val="20"/>
      <w:lang w:val="es-ES" w:eastAsia="es-ES"/>
    </w:rPr>
  </w:style>
  <w:style w:type="character" w:customStyle="1" w:styleId="Normal2Car">
    <w:name w:val="Normal_2 Car"/>
    <w:basedOn w:val="Normal1Car"/>
    <w:link w:val="Normal2"/>
    <w:rsid w:val="003A3D3B"/>
    <w:rPr>
      <w:rFonts w:ascii="Arial" w:eastAsia="Times New Roman" w:hAnsi="Arial" w:cs="Arial"/>
      <w:sz w:val="20"/>
      <w:szCs w:val="20"/>
      <w:lang w:val="es-ES" w:eastAsia="es-ES"/>
    </w:rPr>
  </w:style>
  <w:style w:type="numbering" w:customStyle="1" w:styleId="Sinlista1">
    <w:name w:val="Sin lista1"/>
    <w:next w:val="Sinlista"/>
    <w:uiPriority w:val="99"/>
    <w:semiHidden/>
    <w:unhideWhenUsed/>
    <w:rsid w:val="00F16E1B"/>
  </w:style>
  <w:style w:type="character" w:customStyle="1" w:styleId="CharacterStyle17">
    <w:name w:val="Character Style 17"/>
    <w:uiPriority w:val="99"/>
    <w:rsid w:val="00F16E1B"/>
    <w:rPr>
      <w:sz w:val="24"/>
    </w:rPr>
  </w:style>
  <w:style w:type="paragraph" w:customStyle="1" w:styleId="Style12">
    <w:name w:val="Style 12"/>
    <w:uiPriority w:val="99"/>
    <w:rsid w:val="00F16E1B"/>
    <w:pPr>
      <w:widowControl w:val="0"/>
      <w:autoSpaceDE w:val="0"/>
      <w:autoSpaceDN w:val="0"/>
      <w:spacing w:after="0" w:line="240" w:lineRule="auto"/>
      <w:ind w:left="72"/>
    </w:pPr>
    <w:rPr>
      <w:rFonts w:ascii="Times New Roman" w:eastAsiaTheme="minorEastAsia" w:hAnsi="Times New Roman" w:cs="Times New Roman"/>
      <w:sz w:val="24"/>
      <w:szCs w:val="24"/>
      <w:lang w:val="es-ES" w:eastAsia="es-AR"/>
    </w:rPr>
  </w:style>
  <w:style w:type="paragraph" w:customStyle="1" w:styleId="Style11">
    <w:name w:val="Style 11"/>
    <w:uiPriority w:val="99"/>
    <w:rsid w:val="00F16E1B"/>
    <w:pPr>
      <w:widowControl w:val="0"/>
      <w:autoSpaceDE w:val="0"/>
      <w:autoSpaceDN w:val="0"/>
      <w:spacing w:after="0" w:line="240" w:lineRule="auto"/>
      <w:ind w:right="72"/>
      <w:jc w:val="right"/>
    </w:pPr>
    <w:rPr>
      <w:rFonts w:ascii="Times New Roman" w:eastAsia="Times New Roman" w:hAnsi="Times New Roman" w:cs="Times New Roman"/>
      <w:sz w:val="24"/>
      <w:szCs w:val="24"/>
      <w:lang w:val="es-ES" w:eastAsia="es-AR"/>
    </w:rPr>
  </w:style>
  <w:style w:type="paragraph" w:customStyle="1" w:styleId="ARTICULO11">
    <w:name w:val="ARTICULO11"/>
    <w:basedOn w:val="Prrafodelista"/>
    <w:link w:val="ARTICULO11Car"/>
    <w:qFormat/>
    <w:rsid w:val="00F16E1B"/>
    <w:pPr>
      <w:suppressAutoHyphens w:val="0"/>
      <w:spacing w:after="200" w:line="276" w:lineRule="auto"/>
      <w:ind w:hanging="360"/>
      <w:outlineLvl w:val="0"/>
    </w:pPr>
    <w:rPr>
      <w:b/>
    </w:rPr>
  </w:style>
  <w:style w:type="character" w:customStyle="1" w:styleId="ARTICULO11Car">
    <w:name w:val="ARTICULO11 Car"/>
    <w:basedOn w:val="PrrafodelistaCar"/>
    <w:link w:val="ARTICULO11"/>
    <w:rsid w:val="00F16E1B"/>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4036">
      <w:bodyDiv w:val="1"/>
      <w:marLeft w:val="0"/>
      <w:marRight w:val="0"/>
      <w:marTop w:val="0"/>
      <w:marBottom w:val="0"/>
      <w:divBdr>
        <w:top w:val="none" w:sz="0" w:space="0" w:color="auto"/>
        <w:left w:val="none" w:sz="0" w:space="0" w:color="auto"/>
        <w:bottom w:val="none" w:sz="0" w:space="0" w:color="auto"/>
        <w:right w:val="none" w:sz="0" w:space="0" w:color="auto"/>
      </w:divBdr>
    </w:div>
    <w:div w:id="472254335">
      <w:bodyDiv w:val="1"/>
      <w:marLeft w:val="0"/>
      <w:marRight w:val="0"/>
      <w:marTop w:val="0"/>
      <w:marBottom w:val="0"/>
      <w:divBdr>
        <w:top w:val="none" w:sz="0" w:space="0" w:color="auto"/>
        <w:left w:val="none" w:sz="0" w:space="0" w:color="auto"/>
        <w:bottom w:val="none" w:sz="0" w:space="0" w:color="auto"/>
        <w:right w:val="none" w:sz="0" w:space="0" w:color="auto"/>
      </w:divBdr>
    </w:div>
    <w:div w:id="789006796">
      <w:bodyDiv w:val="1"/>
      <w:marLeft w:val="0"/>
      <w:marRight w:val="0"/>
      <w:marTop w:val="0"/>
      <w:marBottom w:val="0"/>
      <w:divBdr>
        <w:top w:val="none" w:sz="0" w:space="0" w:color="auto"/>
        <w:left w:val="none" w:sz="0" w:space="0" w:color="auto"/>
        <w:bottom w:val="none" w:sz="0" w:space="0" w:color="auto"/>
        <w:right w:val="none" w:sz="0" w:space="0" w:color="auto"/>
      </w:divBdr>
      <w:divsChild>
        <w:div w:id="993797282">
          <w:marLeft w:val="0"/>
          <w:marRight w:val="0"/>
          <w:marTop w:val="0"/>
          <w:marBottom w:val="0"/>
          <w:divBdr>
            <w:top w:val="none" w:sz="0" w:space="0" w:color="auto"/>
            <w:left w:val="none" w:sz="0" w:space="0" w:color="auto"/>
            <w:bottom w:val="none" w:sz="0" w:space="0" w:color="auto"/>
            <w:right w:val="none" w:sz="0" w:space="0" w:color="auto"/>
          </w:divBdr>
        </w:div>
        <w:div w:id="1743792294">
          <w:marLeft w:val="0"/>
          <w:marRight w:val="0"/>
          <w:marTop w:val="0"/>
          <w:marBottom w:val="0"/>
          <w:divBdr>
            <w:top w:val="none" w:sz="0" w:space="0" w:color="auto"/>
            <w:left w:val="none" w:sz="0" w:space="0" w:color="auto"/>
            <w:bottom w:val="none" w:sz="0" w:space="0" w:color="auto"/>
            <w:right w:val="none" w:sz="0" w:space="0" w:color="auto"/>
          </w:divBdr>
        </w:div>
        <w:div w:id="1861428074">
          <w:marLeft w:val="0"/>
          <w:marRight w:val="0"/>
          <w:marTop w:val="0"/>
          <w:marBottom w:val="0"/>
          <w:divBdr>
            <w:top w:val="none" w:sz="0" w:space="0" w:color="auto"/>
            <w:left w:val="none" w:sz="0" w:space="0" w:color="auto"/>
            <w:bottom w:val="none" w:sz="0" w:space="0" w:color="auto"/>
            <w:right w:val="none" w:sz="0" w:space="0" w:color="auto"/>
          </w:divBdr>
        </w:div>
        <w:div w:id="581835669">
          <w:marLeft w:val="0"/>
          <w:marRight w:val="0"/>
          <w:marTop w:val="0"/>
          <w:marBottom w:val="0"/>
          <w:divBdr>
            <w:top w:val="none" w:sz="0" w:space="0" w:color="auto"/>
            <w:left w:val="none" w:sz="0" w:space="0" w:color="auto"/>
            <w:bottom w:val="none" w:sz="0" w:space="0" w:color="auto"/>
            <w:right w:val="none" w:sz="0" w:space="0" w:color="auto"/>
          </w:divBdr>
        </w:div>
        <w:div w:id="640430775">
          <w:marLeft w:val="0"/>
          <w:marRight w:val="0"/>
          <w:marTop w:val="0"/>
          <w:marBottom w:val="0"/>
          <w:divBdr>
            <w:top w:val="none" w:sz="0" w:space="0" w:color="auto"/>
            <w:left w:val="none" w:sz="0" w:space="0" w:color="auto"/>
            <w:bottom w:val="none" w:sz="0" w:space="0" w:color="auto"/>
            <w:right w:val="none" w:sz="0" w:space="0" w:color="auto"/>
          </w:divBdr>
        </w:div>
        <w:div w:id="731196609">
          <w:marLeft w:val="0"/>
          <w:marRight w:val="0"/>
          <w:marTop w:val="0"/>
          <w:marBottom w:val="0"/>
          <w:divBdr>
            <w:top w:val="none" w:sz="0" w:space="0" w:color="auto"/>
            <w:left w:val="none" w:sz="0" w:space="0" w:color="auto"/>
            <w:bottom w:val="none" w:sz="0" w:space="0" w:color="auto"/>
            <w:right w:val="none" w:sz="0" w:space="0" w:color="auto"/>
          </w:divBdr>
        </w:div>
        <w:div w:id="167720437">
          <w:marLeft w:val="0"/>
          <w:marRight w:val="0"/>
          <w:marTop w:val="0"/>
          <w:marBottom w:val="0"/>
          <w:divBdr>
            <w:top w:val="none" w:sz="0" w:space="0" w:color="auto"/>
            <w:left w:val="none" w:sz="0" w:space="0" w:color="auto"/>
            <w:bottom w:val="none" w:sz="0" w:space="0" w:color="auto"/>
            <w:right w:val="none" w:sz="0" w:space="0" w:color="auto"/>
          </w:divBdr>
        </w:div>
        <w:div w:id="2106879906">
          <w:marLeft w:val="0"/>
          <w:marRight w:val="0"/>
          <w:marTop w:val="0"/>
          <w:marBottom w:val="0"/>
          <w:divBdr>
            <w:top w:val="none" w:sz="0" w:space="0" w:color="auto"/>
            <w:left w:val="none" w:sz="0" w:space="0" w:color="auto"/>
            <w:bottom w:val="none" w:sz="0" w:space="0" w:color="auto"/>
            <w:right w:val="none" w:sz="0" w:space="0" w:color="auto"/>
          </w:divBdr>
        </w:div>
        <w:div w:id="954407755">
          <w:marLeft w:val="0"/>
          <w:marRight w:val="0"/>
          <w:marTop w:val="0"/>
          <w:marBottom w:val="0"/>
          <w:divBdr>
            <w:top w:val="none" w:sz="0" w:space="0" w:color="auto"/>
            <w:left w:val="none" w:sz="0" w:space="0" w:color="auto"/>
            <w:bottom w:val="none" w:sz="0" w:space="0" w:color="auto"/>
            <w:right w:val="none" w:sz="0" w:space="0" w:color="auto"/>
          </w:divBdr>
        </w:div>
        <w:div w:id="651720490">
          <w:marLeft w:val="0"/>
          <w:marRight w:val="0"/>
          <w:marTop w:val="0"/>
          <w:marBottom w:val="0"/>
          <w:divBdr>
            <w:top w:val="none" w:sz="0" w:space="0" w:color="auto"/>
            <w:left w:val="none" w:sz="0" w:space="0" w:color="auto"/>
            <w:bottom w:val="none" w:sz="0" w:space="0" w:color="auto"/>
            <w:right w:val="none" w:sz="0" w:space="0" w:color="auto"/>
          </w:divBdr>
        </w:div>
        <w:div w:id="758138525">
          <w:marLeft w:val="0"/>
          <w:marRight w:val="0"/>
          <w:marTop w:val="0"/>
          <w:marBottom w:val="0"/>
          <w:divBdr>
            <w:top w:val="none" w:sz="0" w:space="0" w:color="auto"/>
            <w:left w:val="none" w:sz="0" w:space="0" w:color="auto"/>
            <w:bottom w:val="none" w:sz="0" w:space="0" w:color="auto"/>
            <w:right w:val="none" w:sz="0" w:space="0" w:color="auto"/>
          </w:divBdr>
        </w:div>
        <w:div w:id="106311824">
          <w:marLeft w:val="0"/>
          <w:marRight w:val="0"/>
          <w:marTop w:val="0"/>
          <w:marBottom w:val="0"/>
          <w:divBdr>
            <w:top w:val="none" w:sz="0" w:space="0" w:color="auto"/>
            <w:left w:val="none" w:sz="0" w:space="0" w:color="auto"/>
            <w:bottom w:val="none" w:sz="0" w:space="0" w:color="auto"/>
            <w:right w:val="none" w:sz="0" w:space="0" w:color="auto"/>
          </w:divBdr>
        </w:div>
        <w:div w:id="288097780">
          <w:marLeft w:val="0"/>
          <w:marRight w:val="0"/>
          <w:marTop w:val="0"/>
          <w:marBottom w:val="0"/>
          <w:divBdr>
            <w:top w:val="none" w:sz="0" w:space="0" w:color="auto"/>
            <w:left w:val="none" w:sz="0" w:space="0" w:color="auto"/>
            <w:bottom w:val="none" w:sz="0" w:space="0" w:color="auto"/>
            <w:right w:val="none" w:sz="0" w:space="0" w:color="auto"/>
          </w:divBdr>
        </w:div>
        <w:div w:id="1656184011">
          <w:marLeft w:val="0"/>
          <w:marRight w:val="0"/>
          <w:marTop w:val="0"/>
          <w:marBottom w:val="0"/>
          <w:divBdr>
            <w:top w:val="none" w:sz="0" w:space="0" w:color="auto"/>
            <w:left w:val="none" w:sz="0" w:space="0" w:color="auto"/>
            <w:bottom w:val="none" w:sz="0" w:space="0" w:color="auto"/>
            <w:right w:val="none" w:sz="0" w:space="0" w:color="auto"/>
          </w:divBdr>
        </w:div>
        <w:div w:id="61951129">
          <w:marLeft w:val="0"/>
          <w:marRight w:val="0"/>
          <w:marTop w:val="0"/>
          <w:marBottom w:val="0"/>
          <w:divBdr>
            <w:top w:val="none" w:sz="0" w:space="0" w:color="auto"/>
            <w:left w:val="none" w:sz="0" w:space="0" w:color="auto"/>
            <w:bottom w:val="none" w:sz="0" w:space="0" w:color="auto"/>
            <w:right w:val="none" w:sz="0" w:space="0" w:color="auto"/>
          </w:divBdr>
        </w:div>
        <w:div w:id="709306411">
          <w:marLeft w:val="0"/>
          <w:marRight w:val="0"/>
          <w:marTop w:val="0"/>
          <w:marBottom w:val="0"/>
          <w:divBdr>
            <w:top w:val="none" w:sz="0" w:space="0" w:color="auto"/>
            <w:left w:val="none" w:sz="0" w:space="0" w:color="auto"/>
            <w:bottom w:val="none" w:sz="0" w:space="0" w:color="auto"/>
            <w:right w:val="none" w:sz="0" w:space="0" w:color="auto"/>
          </w:divBdr>
        </w:div>
        <w:div w:id="285965975">
          <w:marLeft w:val="0"/>
          <w:marRight w:val="0"/>
          <w:marTop w:val="0"/>
          <w:marBottom w:val="0"/>
          <w:divBdr>
            <w:top w:val="none" w:sz="0" w:space="0" w:color="auto"/>
            <w:left w:val="none" w:sz="0" w:space="0" w:color="auto"/>
            <w:bottom w:val="none" w:sz="0" w:space="0" w:color="auto"/>
            <w:right w:val="none" w:sz="0" w:space="0" w:color="auto"/>
          </w:divBdr>
        </w:div>
        <w:div w:id="156311019">
          <w:marLeft w:val="0"/>
          <w:marRight w:val="0"/>
          <w:marTop w:val="0"/>
          <w:marBottom w:val="0"/>
          <w:divBdr>
            <w:top w:val="none" w:sz="0" w:space="0" w:color="auto"/>
            <w:left w:val="none" w:sz="0" w:space="0" w:color="auto"/>
            <w:bottom w:val="none" w:sz="0" w:space="0" w:color="auto"/>
            <w:right w:val="none" w:sz="0" w:space="0" w:color="auto"/>
          </w:divBdr>
        </w:div>
        <w:div w:id="1428039285">
          <w:marLeft w:val="0"/>
          <w:marRight w:val="0"/>
          <w:marTop w:val="0"/>
          <w:marBottom w:val="0"/>
          <w:divBdr>
            <w:top w:val="none" w:sz="0" w:space="0" w:color="auto"/>
            <w:left w:val="none" w:sz="0" w:space="0" w:color="auto"/>
            <w:bottom w:val="none" w:sz="0" w:space="0" w:color="auto"/>
            <w:right w:val="none" w:sz="0" w:space="0" w:color="auto"/>
          </w:divBdr>
        </w:div>
        <w:div w:id="1607038879">
          <w:marLeft w:val="0"/>
          <w:marRight w:val="0"/>
          <w:marTop w:val="0"/>
          <w:marBottom w:val="0"/>
          <w:divBdr>
            <w:top w:val="none" w:sz="0" w:space="0" w:color="auto"/>
            <w:left w:val="none" w:sz="0" w:space="0" w:color="auto"/>
            <w:bottom w:val="none" w:sz="0" w:space="0" w:color="auto"/>
            <w:right w:val="none" w:sz="0" w:space="0" w:color="auto"/>
          </w:divBdr>
        </w:div>
        <w:div w:id="962926560">
          <w:marLeft w:val="0"/>
          <w:marRight w:val="0"/>
          <w:marTop w:val="0"/>
          <w:marBottom w:val="0"/>
          <w:divBdr>
            <w:top w:val="none" w:sz="0" w:space="0" w:color="auto"/>
            <w:left w:val="none" w:sz="0" w:space="0" w:color="auto"/>
            <w:bottom w:val="none" w:sz="0" w:space="0" w:color="auto"/>
            <w:right w:val="none" w:sz="0" w:space="0" w:color="auto"/>
          </w:divBdr>
        </w:div>
        <w:div w:id="1996912454">
          <w:marLeft w:val="0"/>
          <w:marRight w:val="0"/>
          <w:marTop w:val="0"/>
          <w:marBottom w:val="0"/>
          <w:divBdr>
            <w:top w:val="none" w:sz="0" w:space="0" w:color="auto"/>
            <w:left w:val="none" w:sz="0" w:space="0" w:color="auto"/>
            <w:bottom w:val="none" w:sz="0" w:space="0" w:color="auto"/>
            <w:right w:val="none" w:sz="0" w:space="0" w:color="auto"/>
          </w:divBdr>
        </w:div>
        <w:div w:id="1745299937">
          <w:marLeft w:val="0"/>
          <w:marRight w:val="0"/>
          <w:marTop w:val="0"/>
          <w:marBottom w:val="0"/>
          <w:divBdr>
            <w:top w:val="none" w:sz="0" w:space="0" w:color="auto"/>
            <w:left w:val="none" w:sz="0" w:space="0" w:color="auto"/>
            <w:bottom w:val="none" w:sz="0" w:space="0" w:color="auto"/>
            <w:right w:val="none" w:sz="0" w:space="0" w:color="auto"/>
          </w:divBdr>
        </w:div>
        <w:div w:id="939490735">
          <w:marLeft w:val="0"/>
          <w:marRight w:val="0"/>
          <w:marTop w:val="0"/>
          <w:marBottom w:val="0"/>
          <w:divBdr>
            <w:top w:val="none" w:sz="0" w:space="0" w:color="auto"/>
            <w:left w:val="none" w:sz="0" w:space="0" w:color="auto"/>
            <w:bottom w:val="none" w:sz="0" w:space="0" w:color="auto"/>
            <w:right w:val="none" w:sz="0" w:space="0" w:color="auto"/>
          </w:divBdr>
        </w:div>
        <w:div w:id="1552378593">
          <w:marLeft w:val="0"/>
          <w:marRight w:val="0"/>
          <w:marTop w:val="0"/>
          <w:marBottom w:val="0"/>
          <w:divBdr>
            <w:top w:val="none" w:sz="0" w:space="0" w:color="auto"/>
            <w:left w:val="none" w:sz="0" w:space="0" w:color="auto"/>
            <w:bottom w:val="none" w:sz="0" w:space="0" w:color="auto"/>
            <w:right w:val="none" w:sz="0" w:space="0" w:color="auto"/>
          </w:divBdr>
        </w:div>
        <w:div w:id="1457599329">
          <w:marLeft w:val="0"/>
          <w:marRight w:val="0"/>
          <w:marTop w:val="0"/>
          <w:marBottom w:val="0"/>
          <w:divBdr>
            <w:top w:val="none" w:sz="0" w:space="0" w:color="auto"/>
            <w:left w:val="none" w:sz="0" w:space="0" w:color="auto"/>
            <w:bottom w:val="none" w:sz="0" w:space="0" w:color="auto"/>
            <w:right w:val="none" w:sz="0" w:space="0" w:color="auto"/>
          </w:divBdr>
        </w:div>
        <w:div w:id="581329245">
          <w:marLeft w:val="0"/>
          <w:marRight w:val="0"/>
          <w:marTop w:val="0"/>
          <w:marBottom w:val="0"/>
          <w:divBdr>
            <w:top w:val="none" w:sz="0" w:space="0" w:color="auto"/>
            <w:left w:val="none" w:sz="0" w:space="0" w:color="auto"/>
            <w:bottom w:val="none" w:sz="0" w:space="0" w:color="auto"/>
            <w:right w:val="none" w:sz="0" w:space="0" w:color="auto"/>
          </w:divBdr>
        </w:div>
        <w:div w:id="1590776087">
          <w:marLeft w:val="0"/>
          <w:marRight w:val="0"/>
          <w:marTop w:val="0"/>
          <w:marBottom w:val="0"/>
          <w:divBdr>
            <w:top w:val="none" w:sz="0" w:space="0" w:color="auto"/>
            <w:left w:val="none" w:sz="0" w:space="0" w:color="auto"/>
            <w:bottom w:val="none" w:sz="0" w:space="0" w:color="auto"/>
            <w:right w:val="none" w:sz="0" w:space="0" w:color="auto"/>
          </w:divBdr>
        </w:div>
        <w:div w:id="10960807">
          <w:marLeft w:val="0"/>
          <w:marRight w:val="0"/>
          <w:marTop w:val="0"/>
          <w:marBottom w:val="0"/>
          <w:divBdr>
            <w:top w:val="none" w:sz="0" w:space="0" w:color="auto"/>
            <w:left w:val="none" w:sz="0" w:space="0" w:color="auto"/>
            <w:bottom w:val="none" w:sz="0" w:space="0" w:color="auto"/>
            <w:right w:val="none" w:sz="0" w:space="0" w:color="auto"/>
          </w:divBdr>
        </w:div>
        <w:div w:id="1920673976">
          <w:marLeft w:val="0"/>
          <w:marRight w:val="0"/>
          <w:marTop w:val="0"/>
          <w:marBottom w:val="0"/>
          <w:divBdr>
            <w:top w:val="none" w:sz="0" w:space="0" w:color="auto"/>
            <w:left w:val="none" w:sz="0" w:space="0" w:color="auto"/>
            <w:bottom w:val="none" w:sz="0" w:space="0" w:color="auto"/>
            <w:right w:val="none" w:sz="0" w:space="0" w:color="auto"/>
          </w:divBdr>
        </w:div>
      </w:divsChild>
    </w:div>
    <w:div w:id="13681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C7D2A534AB2A4D8636503EF54AB759" ma:contentTypeVersion="0" ma:contentTypeDescription="Crear nuevo documento." ma:contentTypeScope="" ma:versionID="a540fded538cfdb70005694b47052808">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6CEF-9FDC-4A82-9347-B2693B0240AF}">
  <ds:schemaRefs>
    <ds:schemaRef ds:uri="http://schemas.microsoft.com/sharepoint/v3/contenttype/forms"/>
  </ds:schemaRefs>
</ds:datastoreItem>
</file>

<file path=customXml/itemProps2.xml><?xml version="1.0" encoding="utf-8"?>
<ds:datastoreItem xmlns:ds="http://schemas.openxmlformats.org/officeDocument/2006/customXml" ds:itemID="{AADB30B9-8CD0-4DBF-9C88-CD8E14EE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803C1-0025-4999-95A9-3F13BE79D561}">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D970F4-17DA-44AF-8829-046B343A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5707</Words>
  <Characters>31389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reuniones</dc:creator>
  <cp:lastModifiedBy>Baroli, Maria Celeste</cp:lastModifiedBy>
  <cp:revision>5</cp:revision>
  <cp:lastPrinted>2018-02-21T12:47:00Z</cp:lastPrinted>
  <dcterms:created xsi:type="dcterms:W3CDTF">2017-12-06T18:49:00Z</dcterms:created>
  <dcterms:modified xsi:type="dcterms:W3CDTF">2018-10-11T13:12:00Z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0x0101005BC7D2A534AB2A4D8636503EF54AB759</vt:lpwstr>
  </property>
</Properties>
</file>